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624020B6" w:rsidR="00A42B0A" w:rsidRDefault="6DCB4D74" w:rsidP="5E428E2D">
      <w:pPr>
        <w:pStyle w:val="Heading1"/>
        <w:rPr>
          <w:rFonts w:hint="eastAsia"/>
        </w:rPr>
      </w:pPr>
      <w:r>
        <w:t>EAC Notes Feb 12, 2024 Special Session</w:t>
      </w:r>
    </w:p>
    <w:p w14:paraId="401C5FF9" w14:textId="36047FB7" w:rsidR="6DCB4D74" w:rsidRDefault="6DCB4D74" w:rsidP="5E428E2D">
      <w:pPr>
        <w:pStyle w:val="Heading2"/>
        <w:rPr>
          <w:rFonts w:hint="eastAsia"/>
        </w:rPr>
      </w:pPr>
      <w:r>
        <w:t>Present: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92FCF94" w14:paraId="197976E9" w14:textId="77777777" w:rsidTr="1BF64F3A">
        <w:trPr>
          <w:trHeight w:val="300"/>
        </w:trPr>
        <w:tc>
          <w:tcPr>
            <w:tcW w:w="4680" w:type="dxa"/>
          </w:tcPr>
          <w:p w14:paraId="50C7B72D" w14:textId="5A479700" w:rsidR="6B7BE59B" w:rsidRDefault="6B7BE59B" w:rsidP="492FCF94">
            <w:pPr>
              <w:rPr>
                <w:rFonts w:hint="eastAsia"/>
              </w:rPr>
            </w:pPr>
            <w:r>
              <w:t>Voting Members</w:t>
            </w:r>
          </w:p>
          <w:p w14:paraId="78B1036E" w14:textId="63DF639C" w:rsidR="492FCF94" w:rsidRDefault="492FCF94" w:rsidP="492FCF94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14:paraId="45B415AF" w14:textId="72D5EFAC" w:rsidR="6B7BE59B" w:rsidRDefault="5F525362" w:rsidP="492FCF94">
            <w:pPr>
              <w:rPr>
                <w:rFonts w:hint="eastAsia"/>
              </w:rPr>
            </w:pPr>
            <w:r>
              <w:t>Guests</w:t>
            </w:r>
            <w:r w:rsidR="26D67E7F">
              <w:t xml:space="preserve">- cannot vote </w:t>
            </w:r>
          </w:p>
          <w:p w14:paraId="2E44A7C6" w14:textId="19091891" w:rsidR="492FCF94" w:rsidRDefault="492FCF94" w:rsidP="492FCF94">
            <w:pPr>
              <w:rPr>
                <w:rFonts w:hint="eastAsia"/>
              </w:rPr>
            </w:pPr>
          </w:p>
        </w:tc>
      </w:tr>
      <w:tr w:rsidR="492FCF94" w14:paraId="5732B3C3" w14:textId="77777777" w:rsidTr="1BF64F3A">
        <w:trPr>
          <w:trHeight w:val="300"/>
        </w:trPr>
        <w:tc>
          <w:tcPr>
            <w:tcW w:w="4680" w:type="dxa"/>
          </w:tcPr>
          <w:p w14:paraId="3EE6C7BD" w14:textId="3703F172" w:rsidR="6B7BE59B" w:rsidRDefault="6B7BE59B" w:rsidP="492FCF94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r>
              <w:t>Yvette Alva Campbell</w:t>
            </w:r>
          </w:p>
          <w:p w14:paraId="61AC41AA" w14:textId="40D77145" w:rsidR="6B7BE59B" w:rsidRDefault="6B7BE59B" w:rsidP="492FCF94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r>
              <w:t>Michelle Hernandez</w:t>
            </w:r>
          </w:p>
          <w:p w14:paraId="604899B3" w14:textId="3F3FF4AF" w:rsidR="6B7BE59B" w:rsidRDefault="6B7BE59B" w:rsidP="492FCF94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r>
              <w:t>Maurice Canyon</w:t>
            </w:r>
          </w:p>
          <w:p w14:paraId="5C5FE48B" w14:textId="680B2409" w:rsidR="6B7BE59B" w:rsidRDefault="6B7BE59B" w:rsidP="492FCF94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r>
              <w:t>Patricia del Rio</w:t>
            </w:r>
          </w:p>
          <w:p w14:paraId="79ED9C15" w14:textId="3C40CB5D" w:rsidR="6B7BE59B" w:rsidRDefault="5F525362" w:rsidP="492FCF94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r>
              <w:t xml:space="preserve">Adrienne </w:t>
            </w:r>
            <w:proofErr w:type="spellStart"/>
            <w:r>
              <w:t>Hypolite</w:t>
            </w:r>
            <w:proofErr w:type="spellEnd"/>
          </w:p>
          <w:p w14:paraId="619DEFF9" w14:textId="46226B3B" w:rsidR="004C798D" w:rsidRDefault="78610ED5" w:rsidP="492FCF94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proofErr w:type="spellStart"/>
            <w:r>
              <w:t>Shaila</w:t>
            </w:r>
            <w:proofErr w:type="spellEnd"/>
            <w:r>
              <w:t xml:space="preserve"> Ramos-</w:t>
            </w:r>
            <w:proofErr w:type="spellStart"/>
            <w:r>
              <w:t>García</w:t>
            </w:r>
            <w:proofErr w:type="spellEnd"/>
            <w:r>
              <w:t xml:space="preserve"> </w:t>
            </w:r>
          </w:p>
          <w:p w14:paraId="612C2544" w14:textId="0839A8A4" w:rsidR="3B98BB06" w:rsidRDefault="3B98BB06" w:rsidP="1BF64F3A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r>
              <w:t>Elvin Ramos</w:t>
            </w:r>
          </w:p>
          <w:p w14:paraId="71912E28" w14:textId="42B1C61C" w:rsidR="492FCF94" w:rsidRDefault="4034FB39" w:rsidP="492FCF94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r>
              <w:t>Lisa Mandy (left before voting)</w:t>
            </w:r>
          </w:p>
        </w:tc>
        <w:tc>
          <w:tcPr>
            <w:tcW w:w="4680" w:type="dxa"/>
          </w:tcPr>
          <w:p w14:paraId="31DF24B4" w14:textId="41D9A519" w:rsidR="6B7BE59B" w:rsidRDefault="5F525362" w:rsidP="492FCF94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r>
              <w:t>Bryan Hernandez</w:t>
            </w:r>
          </w:p>
          <w:p w14:paraId="74837DFE" w14:textId="2BE50653" w:rsidR="6B7BE59B" w:rsidRDefault="5F525362" w:rsidP="492FCF94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r>
              <w:t>Adriana Garcia</w:t>
            </w:r>
          </w:p>
          <w:p w14:paraId="743DCCFA" w14:textId="1C641810" w:rsidR="6B7BE59B" w:rsidRDefault="5F525362" w:rsidP="492FCF94">
            <w:pPr>
              <w:pStyle w:val="ListParagraph"/>
              <w:numPr>
                <w:ilvl w:val="0"/>
                <w:numId w:val="16"/>
              </w:numPr>
              <w:rPr>
                <w:rFonts w:hint="eastAsia"/>
              </w:rPr>
            </w:pPr>
            <w:r>
              <w:t xml:space="preserve">Adrienne </w:t>
            </w:r>
            <w:proofErr w:type="spellStart"/>
            <w:r>
              <w:t>Hypolite</w:t>
            </w:r>
            <w:proofErr w:type="spellEnd"/>
          </w:p>
          <w:p w14:paraId="33EE16C2" w14:textId="35E3B5C1" w:rsidR="492FCF94" w:rsidRDefault="492FCF94" w:rsidP="492FCF94">
            <w:pPr>
              <w:rPr>
                <w:rFonts w:hint="eastAsia"/>
              </w:rPr>
            </w:pPr>
          </w:p>
        </w:tc>
      </w:tr>
    </w:tbl>
    <w:p w14:paraId="1FAEFA43" w14:textId="5ED1BB96" w:rsidR="492FCF94" w:rsidRDefault="492FCF94" w:rsidP="492FCF94">
      <w:pPr>
        <w:rPr>
          <w:rFonts w:hint="eastAsia"/>
        </w:rPr>
      </w:pPr>
    </w:p>
    <w:p w14:paraId="1604D7B0" w14:textId="3A3BE978" w:rsidR="32EB3330" w:rsidRDefault="32EB3330" w:rsidP="5E428E2D">
      <w:pPr>
        <w:pStyle w:val="Heading2"/>
        <w:rPr>
          <w:rFonts w:hint="eastAsia"/>
        </w:rPr>
      </w:pPr>
      <w:r>
        <w:t>Goals for today</w:t>
      </w:r>
    </w:p>
    <w:p w14:paraId="19E414DD" w14:textId="1393B82E" w:rsidR="6DCB4D74" w:rsidRDefault="6DCB4D74" w:rsidP="492FCF94">
      <w:pPr>
        <w:pStyle w:val="ListParagraph"/>
        <w:numPr>
          <w:ilvl w:val="0"/>
          <w:numId w:val="17"/>
        </w:numPr>
        <w:rPr>
          <w:rFonts w:hint="eastAsia"/>
        </w:rPr>
      </w:pPr>
      <w:r>
        <w:t>Create a mechanism for all of us to provide feedback</w:t>
      </w:r>
      <w:r w:rsidR="4E39084C">
        <w:t xml:space="preserve"> in general</w:t>
      </w:r>
    </w:p>
    <w:p w14:paraId="63AD4864" w14:textId="07FB8F38" w:rsidR="4E39084C" w:rsidRDefault="4E39084C" w:rsidP="492FCF94">
      <w:pPr>
        <w:pStyle w:val="ListParagraph"/>
        <w:numPr>
          <w:ilvl w:val="0"/>
          <w:numId w:val="17"/>
        </w:numPr>
        <w:rPr>
          <w:rFonts w:hint="eastAsia"/>
        </w:rPr>
      </w:pPr>
      <w:r>
        <w:t>Vote on a</w:t>
      </w:r>
      <w:r w:rsidR="6DCB4D74">
        <w:t xml:space="preserve">n immediate scenario: feedback for RAPP </w:t>
      </w:r>
    </w:p>
    <w:p w14:paraId="51D9996F" w14:textId="21282580" w:rsidR="68CCB8BA" w:rsidRDefault="4DD8F398" w:rsidP="5E428E2D">
      <w:pPr>
        <w:pStyle w:val="Heading3"/>
        <w:rPr>
          <w:rFonts w:hint="eastAsia"/>
        </w:rPr>
      </w:pPr>
      <w:r>
        <w:t>Mechanism</w:t>
      </w:r>
    </w:p>
    <w:p w14:paraId="667FEF6B" w14:textId="1707EE41" w:rsidR="68CCB8BA" w:rsidRDefault="4DD8F398" w:rsidP="3CB1E96A">
      <w:pPr>
        <w:pStyle w:val="ListParagraph"/>
        <w:numPr>
          <w:ilvl w:val="0"/>
          <w:numId w:val="12"/>
        </w:numPr>
        <w:rPr>
          <w:rFonts w:hint="eastAsia"/>
        </w:rPr>
      </w:pPr>
      <w:r>
        <w:t>Our rubric is to prioritize the equity piece anchored in our EAC charge.</w:t>
      </w:r>
      <w:r w:rsidR="68CCB8BA">
        <w:t xml:space="preserve"> </w:t>
      </w:r>
    </w:p>
    <w:p w14:paraId="2D97DFF8" w14:textId="6E3E2413" w:rsidR="45DEEEBE" w:rsidRDefault="0077776B" w:rsidP="3CB1E96A">
      <w:pPr>
        <w:pStyle w:val="ListParagraph"/>
        <w:numPr>
          <w:ilvl w:val="1"/>
          <w:numId w:val="12"/>
        </w:numPr>
        <w:rPr>
          <w:rFonts w:hint="eastAsia"/>
        </w:rPr>
      </w:pPr>
      <w:hyperlink r:id="rId5">
        <w:r w:rsidR="45DEEEBE" w:rsidRPr="4EBD204C">
          <w:rPr>
            <w:rStyle w:val="Hyperlink"/>
          </w:rPr>
          <w:t>EAC</w:t>
        </w:r>
      </w:hyperlink>
    </w:p>
    <w:p w14:paraId="20FB4DEB" w14:textId="71A67CD0" w:rsidR="45DEEEBE" w:rsidRDefault="617E6B34" w:rsidP="3CB1E96A">
      <w:pPr>
        <w:pStyle w:val="ListParagraph"/>
        <w:numPr>
          <w:ilvl w:val="1"/>
          <w:numId w:val="12"/>
        </w:numPr>
        <w:rPr>
          <w:rFonts w:hint="eastAsia"/>
        </w:rPr>
      </w:pPr>
      <w:r>
        <w:t xml:space="preserve">Comparative </w:t>
      </w:r>
      <w:hyperlink r:id="rId6">
        <w:r w:rsidR="45DEEEBE" w:rsidRPr="4EBD204C">
          <w:rPr>
            <w:rStyle w:val="Hyperlink"/>
          </w:rPr>
          <w:t>Ethnic Studies</w:t>
        </w:r>
      </w:hyperlink>
    </w:p>
    <w:p w14:paraId="6C43C618" w14:textId="2C174CA0" w:rsidR="45DEEEBE" w:rsidRDefault="45DEEEBE" w:rsidP="3CB1E96A">
      <w:pPr>
        <w:pStyle w:val="ListParagraph"/>
        <w:numPr>
          <w:ilvl w:val="1"/>
          <w:numId w:val="12"/>
        </w:numPr>
        <w:rPr>
          <w:rFonts w:hint="eastAsia"/>
        </w:rPr>
      </w:pPr>
      <w:r>
        <w:t xml:space="preserve">Office of </w:t>
      </w:r>
      <w:hyperlink r:id="rId7">
        <w:r w:rsidRPr="4EBD204C">
          <w:rPr>
            <w:rStyle w:val="Hyperlink"/>
          </w:rPr>
          <w:t>Equity</w:t>
        </w:r>
      </w:hyperlink>
    </w:p>
    <w:p w14:paraId="21EB24DA" w14:textId="215E8468" w:rsidR="6FFFDC50" w:rsidRDefault="457B8EC8" w:rsidP="3CB1E96A">
      <w:pPr>
        <w:pStyle w:val="ListParagraph"/>
        <w:numPr>
          <w:ilvl w:val="0"/>
          <w:numId w:val="12"/>
        </w:numPr>
        <w:rPr>
          <w:rFonts w:hint="eastAsia"/>
        </w:rPr>
      </w:pPr>
      <w:r>
        <w:t xml:space="preserve">Guiding question: what position </w:t>
      </w:r>
      <w:proofErr w:type="gramStart"/>
      <w:r>
        <w:t>is aligned</w:t>
      </w:r>
      <w:proofErr w:type="gramEnd"/>
      <w:r>
        <w:t xml:space="preserve"> with a learning community? </w:t>
      </w:r>
    </w:p>
    <w:p w14:paraId="54798D3D" w14:textId="27746C80" w:rsidR="4EBD204C" w:rsidRDefault="6FFFDC50" w:rsidP="1BF64F3A">
      <w:pPr>
        <w:pStyle w:val="Heading2"/>
        <w:rPr>
          <w:rFonts w:hint="eastAsia"/>
        </w:rPr>
      </w:pPr>
      <w:r>
        <w:t>Positions</w:t>
      </w:r>
      <w:r w:rsidR="315E4826">
        <w:t xml:space="preserve"> to vote </w:t>
      </w:r>
      <w:proofErr w:type="gramStart"/>
      <w:r w:rsidR="315E4826">
        <w:t>for</w:t>
      </w:r>
      <w:r w:rsidR="407621DE">
        <w:t xml:space="preserve"> ...</w:t>
      </w:r>
      <w:proofErr w:type="gramEnd"/>
    </w:p>
    <w:p w14:paraId="2B9785D7" w14:textId="68DB2266" w:rsidR="638FA44D" w:rsidRDefault="69EEEE82" w:rsidP="5E428E2D">
      <w:pPr>
        <w:pStyle w:val="Heading4"/>
        <w:rPr>
          <w:rFonts w:hint="eastAsia"/>
        </w:rPr>
      </w:pPr>
      <w:r>
        <w:t xml:space="preserve">EAC recommendation to RAPP on Feb 13 </w:t>
      </w:r>
    </w:p>
    <w:p w14:paraId="5251A756" w14:textId="68D84789" w:rsidR="638FA44D" w:rsidRDefault="69EEEE82" w:rsidP="1BF64F3A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Sociology Faculty  </w:t>
      </w:r>
    </w:p>
    <w:p w14:paraId="06F2242C" w14:textId="4D9EA752" w:rsidR="638FA44D" w:rsidRDefault="69EEEE82" w:rsidP="1BF64F3A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Environmental Science Faculty  </w:t>
      </w:r>
    </w:p>
    <w:p w14:paraId="62BD0E28" w14:textId="5444BB31" w:rsidR="638FA44D" w:rsidRDefault="69EEEE82" w:rsidP="1BF64F3A">
      <w:pPr>
        <w:rPr>
          <w:rFonts w:hint="eastAsia"/>
        </w:rPr>
      </w:pPr>
      <w:r>
        <w:t xml:space="preserve">Tie </w:t>
      </w:r>
    </w:p>
    <w:p w14:paraId="3982E60E" w14:textId="4A45E58F" w:rsidR="638FA44D" w:rsidRDefault="69EEEE82" w:rsidP="1BF64F3A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Custodial Supervisor  </w:t>
      </w:r>
    </w:p>
    <w:p w14:paraId="2163BA2D" w14:textId="22EE0505" w:rsidR="638FA44D" w:rsidRDefault="69EEEE82" w:rsidP="1BF64F3A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Automotive Technology Faculty </w:t>
      </w:r>
    </w:p>
    <w:p w14:paraId="663ADEAE" w14:textId="01FF3F7E" w:rsidR="638FA44D" w:rsidRDefault="638FA44D" w:rsidP="5E428E2D">
      <w:pPr>
        <w:pStyle w:val="Heading4"/>
        <w:rPr>
          <w:rFonts w:hint="eastAsia"/>
        </w:rPr>
      </w:pPr>
      <w:r>
        <w:lastRenderedPageBreak/>
        <w:t xml:space="preserve">This first round has been recommended </w:t>
      </w:r>
      <w:r w:rsidR="6D49EEDD">
        <w:t>already</w:t>
      </w:r>
      <w:r>
        <w:t xml:space="preserve"> </w:t>
      </w:r>
    </w:p>
    <w:p w14:paraId="13D8A547" w14:textId="47AFE018" w:rsidR="6FFFDC50" w:rsidRDefault="6FFFDC50" w:rsidP="4EBD204C">
      <w:pPr>
        <w:pStyle w:val="ListParagraph"/>
        <w:numPr>
          <w:ilvl w:val="0"/>
          <w:numId w:val="10"/>
        </w:numPr>
        <w:rPr>
          <w:rFonts w:hint="eastAsia"/>
        </w:rPr>
      </w:pPr>
      <w:r>
        <w:t>Enrollment Services Specialist</w:t>
      </w:r>
      <w:r w:rsidR="5F015C1B">
        <w:t xml:space="preserve"> </w:t>
      </w:r>
    </w:p>
    <w:p w14:paraId="3D85E8F5" w14:textId="5837D40D" w:rsidR="6FFFDC50" w:rsidRDefault="6FFFDC50" w:rsidP="4EBD204C">
      <w:pPr>
        <w:pStyle w:val="ListParagraph"/>
        <w:numPr>
          <w:ilvl w:val="0"/>
          <w:numId w:val="10"/>
        </w:numPr>
        <w:rPr>
          <w:rFonts w:hint="eastAsia"/>
        </w:rPr>
      </w:pPr>
      <w:r>
        <w:t>Physics Lab Technician</w:t>
      </w:r>
    </w:p>
    <w:p w14:paraId="6683EEF4" w14:textId="13E0860F" w:rsidR="6FFFDC50" w:rsidRDefault="6FFFDC50" w:rsidP="4EBD204C">
      <w:pPr>
        <w:pStyle w:val="ListParagraph"/>
        <w:numPr>
          <w:ilvl w:val="0"/>
          <w:numId w:val="10"/>
        </w:numPr>
        <w:ind w:right="-20"/>
        <w:rPr>
          <w:rFonts w:hint="eastAsia"/>
        </w:rPr>
      </w:pPr>
      <w:r>
        <w:t>Leadership Development and Student Activities Coordinator</w:t>
      </w:r>
    </w:p>
    <w:p w14:paraId="75E1A883" w14:textId="4C2D4C16" w:rsidR="6FFFDC50" w:rsidRDefault="6FFFDC50" w:rsidP="4EBD204C">
      <w:pPr>
        <w:pStyle w:val="ListParagraph"/>
        <w:numPr>
          <w:ilvl w:val="0"/>
          <w:numId w:val="10"/>
        </w:numPr>
        <w:ind w:right="-20"/>
        <w:rPr>
          <w:rFonts w:hint="eastAsia"/>
        </w:rPr>
      </w:pPr>
      <w:r>
        <w:t>Grounds Supervisor</w:t>
      </w:r>
    </w:p>
    <w:p w14:paraId="606D6949" w14:textId="4583B9BE" w:rsidR="6FFFDC50" w:rsidRDefault="6FFFDC50" w:rsidP="4EBD204C">
      <w:pPr>
        <w:pStyle w:val="ListParagraph"/>
        <w:numPr>
          <w:ilvl w:val="0"/>
          <w:numId w:val="10"/>
        </w:numPr>
        <w:rPr>
          <w:rFonts w:hint="eastAsia"/>
        </w:rPr>
      </w:pPr>
      <w:r>
        <w:t>Anthropology Faculty</w:t>
      </w:r>
    </w:p>
    <w:p w14:paraId="4D276186" w14:textId="0384B703" w:rsidR="492FCF94" w:rsidRDefault="2279CC97" w:rsidP="5E428E2D">
      <w:pPr>
        <w:pStyle w:val="Heading4"/>
        <w:spacing w:before="40" w:after="0" w:line="340" w:lineRule="exact"/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</w:pPr>
      <w:r>
        <w:t>The second round</w:t>
      </w:r>
      <w:r w:rsidR="2B374B8F">
        <w:t xml:space="preserve"> includes the following pool</w:t>
      </w:r>
      <w:r w:rsidR="280881B8">
        <w:t xml:space="preserve">- </w:t>
      </w:r>
      <w:r w:rsidR="280881B8">
        <w:rPr>
          <w:noProof/>
          <w:lang w:eastAsia="en-US"/>
        </w:rPr>
        <w:drawing>
          <wp:inline distT="0" distB="0" distL="0" distR="0" wp14:anchorId="24FFD5FC" wp14:editId="7D49F8D6">
            <wp:extent cx="152400" cy="152400"/>
            <wp:effectExtent l="0" t="0" r="0" b="0"/>
            <wp:docPr id="45579290" name="Picture 2020229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02290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>
        <w:r w:rsidR="280881B8" w:rsidRPr="3BED053E">
          <w:rPr>
            <w:rStyle w:val="Hyperlink"/>
          </w:rPr>
          <w:t>RAPP Middle 5 Opinion Poll 1.pdf</w:t>
        </w:r>
      </w:hyperlink>
      <w:r w:rsidR="280881B8">
        <w:t>-</w:t>
      </w:r>
    </w:p>
    <w:p w14:paraId="0DB97E3A" w14:textId="2CC04F00" w:rsidR="778DAE2F" w:rsidRDefault="778DAE2F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Automotive Technology Faculty  </w:t>
      </w:r>
    </w:p>
    <w:p w14:paraId="3F20F455" w14:textId="2E9DE3FF" w:rsidR="778DAE2F" w:rsidRDefault="778DAE2F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Comparative Ethnic Studies Faculty </w:t>
      </w:r>
    </w:p>
    <w:p w14:paraId="30EA35F0" w14:textId="6EE48FF8" w:rsidR="778DAE2F" w:rsidRDefault="778DAE2F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>Chemistry Faculty</w:t>
      </w:r>
    </w:p>
    <w:p w14:paraId="649EC9E6" w14:textId="229714CE" w:rsidR="778DAE2F" w:rsidRDefault="778DAE2F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Visual Arts and Design Faculty </w:t>
      </w:r>
    </w:p>
    <w:p w14:paraId="6BC09E9F" w14:textId="4FFD9287" w:rsidR="778DAE2F" w:rsidRDefault="778DAE2F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Computer Information Systems Faculty </w:t>
      </w:r>
    </w:p>
    <w:p w14:paraId="096C5B3B" w14:textId="4DC9FF00" w:rsidR="778DAE2F" w:rsidRDefault="778DAE2F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Humanities Faculty </w:t>
      </w:r>
    </w:p>
    <w:p w14:paraId="4D2A7AD7" w14:textId="095964AE" w:rsidR="778DAE2F" w:rsidRDefault="778DAE2F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Sociology Faculty </w:t>
      </w:r>
    </w:p>
    <w:p w14:paraId="7A44E19E" w14:textId="12AE1D8C" w:rsidR="778DAE2F" w:rsidRDefault="778DAE2F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Office of Equity: Faculty Coordinator </w:t>
      </w:r>
    </w:p>
    <w:p w14:paraId="407B89FC" w14:textId="58A6DC99" w:rsidR="778DAE2F" w:rsidRDefault="778DAE2F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Environmental Science </w:t>
      </w:r>
      <w:proofErr w:type="gramStart"/>
      <w:r>
        <w:t>Faculty .</w:t>
      </w:r>
      <w:proofErr w:type="gramEnd"/>
      <w:r>
        <w:t xml:space="preserve"> </w:t>
      </w:r>
    </w:p>
    <w:p w14:paraId="31BDF165" w14:textId="5AB47F88" w:rsidR="778DAE2F" w:rsidRDefault="778DAE2F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>Custodial Supervisor</w:t>
      </w:r>
    </w:p>
    <w:p w14:paraId="7EC6CD5D" w14:textId="7C045F9B" w:rsidR="778DAE2F" w:rsidRDefault="2279CC97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Music Faculty </w:t>
      </w:r>
    </w:p>
    <w:p w14:paraId="19D99601" w14:textId="780C4FA8" w:rsidR="778DAE2F" w:rsidRDefault="778DAE2F" w:rsidP="4EBD204C">
      <w:pPr>
        <w:rPr>
          <w:rFonts w:hint="eastAsia"/>
        </w:rPr>
      </w:pPr>
      <w:r>
        <w:t xml:space="preserve">List </w:t>
      </w:r>
      <w:r w:rsidR="1BC182C4">
        <w:t xml:space="preserve">left </w:t>
      </w:r>
      <w:r>
        <w:t xml:space="preserve">to choose from </w:t>
      </w:r>
    </w:p>
    <w:p w14:paraId="2CEB1DD4" w14:textId="2CC04F00" w:rsidR="778DAE2F" w:rsidRDefault="778DAE2F" w:rsidP="4EBD204C">
      <w:pPr>
        <w:pStyle w:val="ListParagraph"/>
        <w:numPr>
          <w:ilvl w:val="0"/>
          <w:numId w:val="9"/>
        </w:numPr>
        <w:rPr>
          <w:del w:id="0" w:author="Michelle Hernandez" w:date="2024-02-13T19:15:00Z"/>
          <w:rFonts w:hint="eastAsia"/>
        </w:rPr>
      </w:pPr>
      <w:del w:id="1" w:author="Michelle Hernandez" w:date="2024-02-13T19:15:00Z">
        <w:r w:rsidDel="2279CC97">
          <w:delText xml:space="preserve">Automotive Technology Faculty  </w:delText>
        </w:r>
      </w:del>
    </w:p>
    <w:p w14:paraId="7BCEA972" w14:textId="6EE48FF8" w:rsidR="778DAE2F" w:rsidRDefault="2279CC97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>Chemistry Faculty</w:t>
      </w:r>
    </w:p>
    <w:p w14:paraId="3D21496D" w14:textId="229714CE" w:rsidR="778DAE2F" w:rsidRDefault="2279CC97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Visual Arts and Design Faculty </w:t>
      </w:r>
    </w:p>
    <w:p w14:paraId="73F47EF3" w14:textId="4FFD9287" w:rsidR="778DAE2F" w:rsidRDefault="2279CC97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Computer Information Systems Faculty </w:t>
      </w:r>
    </w:p>
    <w:p w14:paraId="29DC5F40" w14:textId="4DC9FF00" w:rsidR="778DAE2F" w:rsidRDefault="2279CC97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Humanities Faculty </w:t>
      </w:r>
    </w:p>
    <w:p w14:paraId="21C232B3" w14:textId="095964AE" w:rsidR="778DAE2F" w:rsidRDefault="2279CC97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Sociology Faculty </w:t>
      </w:r>
    </w:p>
    <w:p w14:paraId="285A37F3" w14:textId="530786F4" w:rsidR="778DAE2F" w:rsidRDefault="2279CC97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 xml:space="preserve">Environmental Science Faculty </w:t>
      </w:r>
    </w:p>
    <w:p w14:paraId="2B7CA555" w14:textId="5AB47F88" w:rsidR="778DAE2F" w:rsidRDefault="2279CC97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>Custodial Supervisor</w:t>
      </w:r>
    </w:p>
    <w:p w14:paraId="43829F11" w14:textId="4DA7BE84" w:rsidR="778DAE2F" w:rsidRDefault="2279CC97" w:rsidP="4EBD204C">
      <w:pPr>
        <w:pStyle w:val="ListParagraph"/>
        <w:numPr>
          <w:ilvl w:val="0"/>
          <w:numId w:val="9"/>
        </w:numPr>
        <w:rPr>
          <w:rFonts w:hint="eastAsia"/>
        </w:rPr>
      </w:pPr>
      <w:r>
        <w:t>Music Faculty</w:t>
      </w:r>
    </w:p>
    <w:p w14:paraId="2016BFF7" w14:textId="56DC93EB" w:rsidR="117DB41F" w:rsidRDefault="117DB41F" w:rsidP="4EBD204C">
      <w:pPr>
        <w:rPr>
          <w:rFonts w:hint="eastAsia"/>
        </w:rPr>
      </w:pPr>
      <w:proofErr w:type="spellStart"/>
      <w:r>
        <w:t>Shaila</w:t>
      </w:r>
      <w:proofErr w:type="spellEnd"/>
      <w:r>
        <w:t xml:space="preserve"> Ramos-</w:t>
      </w:r>
      <w:proofErr w:type="spellStart"/>
      <w:r>
        <w:t>García</w:t>
      </w:r>
      <w:proofErr w:type="spellEnd"/>
      <w:r>
        <w:t xml:space="preserve">  </w:t>
      </w:r>
    </w:p>
    <w:p w14:paraId="741BD2FD" w14:textId="410DD767" w:rsidR="117DB41F" w:rsidRDefault="117DB41F" w:rsidP="4EBD204C">
      <w:pPr>
        <w:pStyle w:val="ListParagraph"/>
        <w:numPr>
          <w:ilvl w:val="0"/>
          <w:numId w:val="8"/>
        </w:numPr>
        <w:rPr>
          <w:rFonts w:hint="eastAsia"/>
        </w:rPr>
      </w:pPr>
      <w:r>
        <w:t xml:space="preserve">Custodial Supervisor, </w:t>
      </w:r>
    </w:p>
    <w:p w14:paraId="3A76CF45" w14:textId="2306A41D" w:rsidR="117DB41F" w:rsidRDefault="117DB41F" w:rsidP="4EBD204C">
      <w:pPr>
        <w:pStyle w:val="ListParagraph"/>
        <w:numPr>
          <w:ilvl w:val="0"/>
          <w:numId w:val="8"/>
        </w:numPr>
        <w:rPr>
          <w:rFonts w:hint="eastAsia"/>
          <w:b/>
          <w:bCs/>
        </w:rPr>
      </w:pPr>
      <w:r w:rsidRPr="4EBD204C">
        <w:rPr>
          <w:b/>
          <w:bCs/>
        </w:rPr>
        <w:t xml:space="preserve">Automotive Tech, </w:t>
      </w:r>
    </w:p>
    <w:p w14:paraId="22399A87" w14:textId="1719F2FF" w:rsidR="117DB41F" w:rsidRDefault="117DB41F" w:rsidP="4EBD204C">
      <w:pPr>
        <w:pStyle w:val="ListParagraph"/>
        <w:numPr>
          <w:ilvl w:val="0"/>
          <w:numId w:val="8"/>
        </w:numPr>
        <w:rPr>
          <w:rFonts w:hint="eastAsia"/>
        </w:rPr>
      </w:pPr>
      <w:r>
        <w:t>Chemistry Faculty</w:t>
      </w:r>
    </w:p>
    <w:p w14:paraId="42732DD1" w14:textId="240904E6" w:rsidR="117DB41F" w:rsidRDefault="117DB41F" w:rsidP="4EBD204C">
      <w:pPr>
        <w:rPr>
          <w:rFonts w:hint="eastAsia"/>
        </w:rPr>
      </w:pPr>
      <w:r>
        <w:t xml:space="preserve">Yvette Campbell </w:t>
      </w:r>
    </w:p>
    <w:p w14:paraId="086776C1" w14:textId="5C4E2D61" w:rsidR="117DB41F" w:rsidRDefault="117DB41F" w:rsidP="4EBD204C">
      <w:pPr>
        <w:pStyle w:val="ListParagraph"/>
        <w:numPr>
          <w:ilvl w:val="0"/>
          <w:numId w:val="7"/>
        </w:numPr>
        <w:rPr>
          <w:rFonts w:hint="eastAsia"/>
          <w:b/>
          <w:bCs/>
        </w:rPr>
      </w:pPr>
      <w:r w:rsidRPr="4EBD204C">
        <w:rPr>
          <w:b/>
          <w:bCs/>
        </w:rPr>
        <w:t>sociology</w:t>
      </w:r>
    </w:p>
    <w:p w14:paraId="72CC7AC9" w14:textId="2500C396" w:rsidR="117DB41F" w:rsidRDefault="117DB41F" w:rsidP="4EBD204C">
      <w:pPr>
        <w:pStyle w:val="ListParagraph"/>
        <w:numPr>
          <w:ilvl w:val="0"/>
          <w:numId w:val="7"/>
        </w:numPr>
        <w:rPr>
          <w:rFonts w:hint="eastAsia"/>
        </w:rPr>
      </w:pPr>
      <w:proofErr w:type="spellStart"/>
      <w:r>
        <w:t>chem</w:t>
      </w:r>
      <w:proofErr w:type="spellEnd"/>
      <w:r>
        <w:t xml:space="preserve">, </w:t>
      </w:r>
    </w:p>
    <w:p w14:paraId="0076E185" w14:textId="634BDB0E" w:rsidR="0E68D22F" w:rsidRDefault="0E68D22F" w:rsidP="4EBD204C">
      <w:pPr>
        <w:pStyle w:val="ListParagraph"/>
        <w:numPr>
          <w:ilvl w:val="0"/>
          <w:numId w:val="7"/>
        </w:numPr>
        <w:rPr>
          <w:rFonts w:hint="eastAsia"/>
          <w:b/>
          <w:bCs/>
        </w:rPr>
      </w:pPr>
      <w:proofErr w:type="spellStart"/>
      <w:r w:rsidRPr="4EBD204C">
        <w:rPr>
          <w:b/>
          <w:bCs/>
        </w:rPr>
        <w:lastRenderedPageBreak/>
        <w:t>AutoTech</w:t>
      </w:r>
      <w:proofErr w:type="spellEnd"/>
    </w:p>
    <w:p w14:paraId="35229B72" w14:textId="1B13AB44" w:rsidR="0C9F766D" w:rsidRDefault="0C9F766D">
      <w:pPr>
        <w:rPr>
          <w:rFonts w:hint="eastAsia"/>
        </w:rPr>
      </w:pPr>
      <w:r>
        <w:t xml:space="preserve">Patricia Del Rio </w:t>
      </w:r>
    </w:p>
    <w:p w14:paraId="746EDB66" w14:textId="0E01E259" w:rsidR="0C9F766D" w:rsidRDefault="0C9F766D" w:rsidP="4EBD204C">
      <w:pPr>
        <w:pStyle w:val="ListParagraph"/>
        <w:numPr>
          <w:ilvl w:val="0"/>
          <w:numId w:val="5"/>
        </w:numPr>
        <w:rPr>
          <w:rFonts w:hint="eastAsia"/>
          <w:b/>
          <w:bCs/>
        </w:rPr>
      </w:pPr>
      <w:r w:rsidRPr="4EBD204C">
        <w:rPr>
          <w:b/>
          <w:bCs/>
        </w:rPr>
        <w:t xml:space="preserve">automotive tech </w:t>
      </w:r>
    </w:p>
    <w:p w14:paraId="08FC42BE" w14:textId="403674BE" w:rsidR="0C9F766D" w:rsidRDefault="0C9F766D" w:rsidP="4EBD204C">
      <w:pPr>
        <w:pStyle w:val="ListParagraph"/>
        <w:numPr>
          <w:ilvl w:val="0"/>
          <w:numId w:val="5"/>
        </w:numPr>
        <w:rPr>
          <w:rFonts w:hint="eastAsia"/>
        </w:rPr>
      </w:pPr>
      <w:r>
        <w:t xml:space="preserve">humanities </w:t>
      </w:r>
    </w:p>
    <w:p w14:paraId="73943FF9" w14:textId="237BBF0F" w:rsidR="0C9F766D" w:rsidRDefault="0C9F766D" w:rsidP="4EBD204C">
      <w:pPr>
        <w:pStyle w:val="ListParagraph"/>
        <w:numPr>
          <w:ilvl w:val="0"/>
          <w:numId w:val="5"/>
        </w:numPr>
        <w:rPr>
          <w:rFonts w:hint="eastAsia"/>
          <w:b/>
          <w:bCs/>
        </w:rPr>
      </w:pPr>
      <w:r w:rsidRPr="4EBD204C">
        <w:rPr>
          <w:b/>
          <w:bCs/>
        </w:rPr>
        <w:t>environmental</w:t>
      </w:r>
    </w:p>
    <w:p w14:paraId="56A595A5" w14:textId="375690E4" w:rsidR="68CCB8BA" w:rsidRDefault="69388521" w:rsidP="492FCF94">
      <w:pPr>
        <w:rPr>
          <w:rFonts w:hint="eastAsia"/>
        </w:rPr>
      </w:pPr>
      <w:r>
        <w:t>Maurice Canyon</w:t>
      </w:r>
    </w:p>
    <w:p w14:paraId="691CA0B1" w14:textId="5A233C06" w:rsidR="68CCB8BA" w:rsidRDefault="69388521" w:rsidP="4EBD204C">
      <w:pPr>
        <w:pStyle w:val="ListParagraph"/>
        <w:numPr>
          <w:ilvl w:val="0"/>
          <w:numId w:val="4"/>
        </w:numPr>
        <w:rPr>
          <w:rFonts w:hint="eastAsia"/>
          <w:b/>
          <w:bCs/>
        </w:rPr>
      </w:pPr>
      <w:r w:rsidRPr="4EBD204C">
        <w:rPr>
          <w:b/>
          <w:bCs/>
        </w:rPr>
        <w:t xml:space="preserve">Sociology </w:t>
      </w:r>
    </w:p>
    <w:p w14:paraId="0E1745D3" w14:textId="301F6C60" w:rsidR="68CCB8BA" w:rsidRDefault="69388521" w:rsidP="4EBD204C">
      <w:pPr>
        <w:pStyle w:val="ListParagraph"/>
        <w:numPr>
          <w:ilvl w:val="0"/>
          <w:numId w:val="4"/>
        </w:numPr>
        <w:rPr>
          <w:rFonts w:hint="eastAsia"/>
        </w:rPr>
      </w:pPr>
      <w:r>
        <w:t xml:space="preserve">Custodial </w:t>
      </w:r>
    </w:p>
    <w:p w14:paraId="538B99EC" w14:textId="6952BD77" w:rsidR="68CCB8BA" w:rsidRDefault="69388521" w:rsidP="4EBD204C">
      <w:pPr>
        <w:pStyle w:val="ListParagraph"/>
        <w:numPr>
          <w:ilvl w:val="0"/>
          <w:numId w:val="4"/>
        </w:numPr>
        <w:rPr>
          <w:rFonts w:hint="eastAsia"/>
          <w:b/>
          <w:bCs/>
        </w:rPr>
      </w:pPr>
      <w:r w:rsidRPr="4EBD204C">
        <w:rPr>
          <w:b/>
          <w:bCs/>
        </w:rPr>
        <w:t xml:space="preserve">Environmental Science </w:t>
      </w:r>
    </w:p>
    <w:p w14:paraId="3EE429F5" w14:textId="19681E67" w:rsidR="68CCB8BA" w:rsidRDefault="69388521" w:rsidP="4EBD204C">
      <w:pPr>
        <w:rPr>
          <w:rFonts w:hint="eastAsia"/>
        </w:rPr>
      </w:pPr>
      <w:r>
        <w:t>Michelle Hernandez</w:t>
      </w:r>
    </w:p>
    <w:p w14:paraId="481DA1AD" w14:textId="0B39D4AD" w:rsidR="68CCB8BA" w:rsidRDefault="69388521" w:rsidP="4EBD204C">
      <w:pPr>
        <w:pStyle w:val="ListParagraph"/>
        <w:numPr>
          <w:ilvl w:val="0"/>
          <w:numId w:val="3"/>
        </w:numPr>
        <w:rPr>
          <w:rFonts w:hint="eastAsia"/>
        </w:rPr>
      </w:pPr>
      <w:r>
        <w:t>CIS</w:t>
      </w:r>
    </w:p>
    <w:p w14:paraId="30E4697E" w14:textId="4810B933" w:rsidR="68CCB8BA" w:rsidRDefault="69388521" w:rsidP="4EBD204C">
      <w:pPr>
        <w:pStyle w:val="ListParagraph"/>
        <w:numPr>
          <w:ilvl w:val="0"/>
          <w:numId w:val="3"/>
        </w:numPr>
        <w:rPr>
          <w:rFonts w:hint="eastAsia"/>
          <w:b/>
          <w:bCs/>
        </w:rPr>
      </w:pPr>
      <w:r w:rsidRPr="4EBD204C">
        <w:rPr>
          <w:b/>
          <w:bCs/>
        </w:rPr>
        <w:t xml:space="preserve">Environ, </w:t>
      </w:r>
    </w:p>
    <w:p w14:paraId="1408581A" w14:textId="748C9499" w:rsidR="68CCB8BA" w:rsidRDefault="69388521" w:rsidP="4EBD204C">
      <w:pPr>
        <w:pStyle w:val="ListParagraph"/>
        <w:numPr>
          <w:ilvl w:val="0"/>
          <w:numId w:val="3"/>
        </w:numPr>
        <w:rPr>
          <w:rFonts w:hint="eastAsia"/>
          <w:b/>
          <w:bCs/>
        </w:rPr>
      </w:pPr>
      <w:r w:rsidRPr="4EBD204C">
        <w:rPr>
          <w:b/>
          <w:bCs/>
        </w:rPr>
        <w:t>sociology</w:t>
      </w:r>
    </w:p>
    <w:p w14:paraId="794D427D" w14:textId="11D46EF4" w:rsidR="68CCB8BA" w:rsidRDefault="69388521" w:rsidP="4EBD204C">
      <w:pPr>
        <w:rPr>
          <w:rFonts w:hint="eastAsia"/>
        </w:rPr>
      </w:pPr>
      <w:r>
        <w:t>Dr. Elvin T. Ramos 2:38 PM</w:t>
      </w:r>
    </w:p>
    <w:p w14:paraId="770ABF8A" w14:textId="4E2E9CDE" w:rsidR="68CCB8BA" w:rsidRDefault="69388521" w:rsidP="4EBD204C">
      <w:pPr>
        <w:pStyle w:val="ListParagraph"/>
        <w:numPr>
          <w:ilvl w:val="0"/>
          <w:numId w:val="3"/>
        </w:numPr>
        <w:rPr>
          <w:rFonts w:hint="eastAsia"/>
          <w:b/>
          <w:bCs/>
        </w:rPr>
      </w:pPr>
      <w:proofErr w:type="spellStart"/>
      <w:r w:rsidRPr="4EBD204C">
        <w:rPr>
          <w:b/>
          <w:bCs/>
        </w:rPr>
        <w:t>Env</w:t>
      </w:r>
      <w:proofErr w:type="spellEnd"/>
    </w:p>
    <w:p w14:paraId="19749832" w14:textId="76B5C924" w:rsidR="68CCB8BA" w:rsidRDefault="69388521" w:rsidP="4EBD204C">
      <w:pPr>
        <w:pStyle w:val="ListParagraph"/>
        <w:numPr>
          <w:ilvl w:val="0"/>
          <w:numId w:val="3"/>
        </w:numPr>
        <w:rPr>
          <w:rFonts w:hint="eastAsia"/>
          <w:b/>
          <w:bCs/>
        </w:rPr>
      </w:pPr>
      <w:proofErr w:type="spellStart"/>
      <w:r w:rsidRPr="4EBD204C">
        <w:rPr>
          <w:b/>
          <w:bCs/>
        </w:rPr>
        <w:t>Soc</w:t>
      </w:r>
      <w:proofErr w:type="spellEnd"/>
    </w:p>
    <w:p w14:paraId="6B361E70" w14:textId="0B0E4005" w:rsidR="68CCB8BA" w:rsidRDefault="69388521" w:rsidP="4EBD204C">
      <w:pPr>
        <w:pStyle w:val="ListParagraph"/>
        <w:numPr>
          <w:ilvl w:val="0"/>
          <w:numId w:val="3"/>
        </w:numPr>
        <w:rPr>
          <w:rFonts w:hint="eastAsia"/>
        </w:rPr>
      </w:pPr>
      <w:r>
        <w:t>Custodial</w:t>
      </w:r>
    </w:p>
    <w:p w14:paraId="587691AF" w14:textId="00A2BCC3" w:rsidR="68CCB8BA" w:rsidRDefault="2CA42CDB" w:rsidP="4EBD204C">
      <w:pPr>
        <w:rPr>
          <w:rFonts w:hint="eastAsia"/>
        </w:rPr>
      </w:pPr>
      <w:r>
        <w:t xml:space="preserve">Lisa Mandy (left early) </w:t>
      </w:r>
    </w:p>
    <w:p w14:paraId="31D8676D" w14:textId="70BEDA68" w:rsidR="68CCB8BA" w:rsidRDefault="68CCB8BA" w:rsidP="1BF64F3A">
      <w:pPr>
        <w:rPr>
          <w:rFonts w:hint="eastAsi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75"/>
        <w:gridCol w:w="5165"/>
        <w:gridCol w:w="3120"/>
      </w:tblGrid>
      <w:tr w:rsidR="4EBD204C" w14:paraId="4083F7BB" w14:textId="77777777" w:rsidTr="1BF64F3A">
        <w:trPr>
          <w:trHeight w:val="300"/>
        </w:trPr>
        <w:tc>
          <w:tcPr>
            <w:tcW w:w="1075" w:type="dxa"/>
          </w:tcPr>
          <w:p w14:paraId="2DAFF428" w14:textId="45EA2552" w:rsidR="4EBD204C" w:rsidRDefault="4EBD204C" w:rsidP="4EBD204C">
            <w:pPr>
              <w:rPr>
                <w:rFonts w:hint="eastAsia"/>
              </w:rPr>
            </w:pPr>
          </w:p>
        </w:tc>
        <w:tc>
          <w:tcPr>
            <w:tcW w:w="5165" w:type="dxa"/>
          </w:tcPr>
          <w:p w14:paraId="1486B95A" w14:textId="24494F0C" w:rsidR="48D4F3EB" w:rsidRDefault="48D4F3EB" w:rsidP="4EBD204C">
            <w:pPr>
              <w:rPr>
                <w:rFonts w:hint="eastAsia"/>
              </w:rPr>
            </w:pPr>
            <w:r>
              <w:t>P</w:t>
            </w:r>
            <w:r w:rsidR="0462823C">
              <w:t>o</w:t>
            </w:r>
            <w:r>
              <w:t>sition</w:t>
            </w:r>
          </w:p>
        </w:tc>
        <w:tc>
          <w:tcPr>
            <w:tcW w:w="3120" w:type="dxa"/>
          </w:tcPr>
          <w:p w14:paraId="789D38C1" w14:textId="164B267B" w:rsidR="48D4F3EB" w:rsidRDefault="48D4F3EB" w:rsidP="4EBD204C">
            <w:pPr>
              <w:rPr>
                <w:rFonts w:hint="eastAsia"/>
              </w:rPr>
            </w:pPr>
            <w:r>
              <w:t>Number of Votes</w:t>
            </w:r>
          </w:p>
          <w:p w14:paraId="6CFDC9EF" w14:textId="3DE4EE9F" w:rsidR="48D4F3EB" w:rsidRDefault="48D4F3EB" w:rsidP="4EBD204C">
            <w:pPr>
              <w:rPr>
                <w:rFonts w:hint="eastAsia"/>
              </w:rPr>
            </w:pPr>
            <w:r>
              <w:t xml:space="preserve">(6 voting members) </w:t>
            </w:r>
          </w:p>
        </w:tc>
      </w:tr>
      <w:tr w:rsidR="4EBD204C" w14:paraId="3CE9F8B4" w14:textId="77777777" w:rsidTr="1BF64F3A">
        <w:trPr>
          <w:trHeight w:val="317"/>
        </w:trPr>
        <w:tc>
          <w:tcPr>
            <w:tcW w:w="1075" w:type="dxa"/>
          </w:tcPr>
          <w:p w14:paraId="5A420F1A" w14:textId="341BAC99" w:rsidR="4EFEDF6D" w:rsidRDefault="4EFEDF6D" w:rsidP="4EBD204C">
            <w:pPr>
              <w:rPr>
                <w:rFonts w:hint="eastAsia"/>
                <w:highlight w:val="yellow"/>
              </w:rPr>
            </w:pPr>
            <w:r w:rsidRPr="4EBD204C">
              <w:rPr>
                <w:highlight w:val="yellow"/>
              </w:rPr>
              <w:t>3</w:t>
            </w:r>
          </w:p>
        </w:tc>
        <w:tc>
          <w:tcPr>
            <w:tcW w:w="5165" w:type="dxa"/>
          </w:tcPr>
          <w:p w14:paraId="3926B383" w14:textId="35146515" w:rsidR="48D4F3EB" w:rsidRDefault="48D4F3EB" w:rsidP="4EBD204C">
            <w:pPr>
              <w:rPr>
                <w:rFonts w:hint="eastAsia"/>
                <w:highlight w:val="yellow"/>
              </w:rPr>
            </w:pPr>
            <w:r w:rsidRPr="4EBD204C">
              <w:rPr>
                <w:highlight w:val="yellow"/>
              </w:rPr>
              <w:t>Automotive Technology Faculty</w:t>
            </w:r>
            <w:r>
              <w:t xml:space="preserve">   </w:t>
            </w:r>
          </w:p>
        </w:tc>
        <w:tc>
          <w:tcPr>
            <w:tcW w:w="3120" w:type="dxa"/>
          </w:tcPr>
          <w:p w14:paraId="51421F8B" w14:textId="12475E7B" w:rsidR="48D4F3EB" w:rsidRDefault="1E6A6B29" w:rsidP="4EBD204C">
            <w:pPr>
              <w:rPr>
                <w:rFonts w:hint="eastAsia"/>
                <w:highlight w:val="yellow"/>
              </w:rPr>
            </w:pPr>
            <w:r w:rsidRPr="1BF64F3A">
              <w:rPr>
                <w:highlight w:val="yellow"/>
              </w:rPr>
              <w:t>X</w:t>
            </w:r>
            <w:r w:rsidR="48D4F3EB" w:rsidRPr="1BF64F3A">
              <w:rPr>
                <w:highlight w:val="yellow"/>
              </w:rPr>
              <w:t>xx</w:t>
            </w:r>
            <w:r w:rsidRPr="1BF64F3A">
              <w:rPr>
                <w:highlight w:val="yellow"/>
              </w:rPr>
              <w:t xml:space="preserve"> -TIE</w:t>
            </w:r>
          </w:p>
        </w:tc>
      </w:tr>
      <w:tr w:rsidR="4EBD204C" w14:paraId="7188E0FB" w14:textId="77777777" w:rsidTr="1BF64F3A">
        <w:trPr>
          <w:trHeight w:val="300"/>
        </w:trPr>
        <w:tc>
          <w:tcPr>
            <w:tcW w:w="1075" w:type="dxa"/>
          </w:tcPr>
          <w:p w14:paraId="1721E685" w14:textId="10F1C259" w:rsidR="4EBD204C" w:rsidRDefault="4EBD204C" w:rsidP="4EBD204C">
            <w:pPr>
              <w:rPr>
                <w:rFonts w:hint="eastAsia"/>
              </w:rPr>
            </w:pPr>
          </w:p>
        </w:tc>
        <w:tc>
          <w:tcPr>
            <w:tcW w:w="5165" w:type="dxa"/>
          </w:tcPr>
          <w:p w14:paraId="4B254C1A" w14:textId="200DE5E8" w:rsidR="48D4F3EB" w:rsidRDefault="48D4F3EB" w:rsidP="4EBD204C">
            <w:pPr>
              <w:rPr>
                <w:rFonts w:hint="eastAsia"/>
              </w:rPr>
            </w:pPr>
            <w:r>
              <w:t xml:space="preserve">Chemistry Faculty </w:t>
            </w:r>
          </w:p>
        </w:tc>
        <w:tc>
          <w:tcPr>
            <w:tcW w:w="3120" w:type="dxa"/>
          </w:tcPr>
          <w:p w14:paraId="62D9337D" w14:textId="7144FA7B" w:rsidR="48D4F3EB" w:rsidRDefault="48D4F3EB" w:rsidP="4EBD204C">
            <w:pPr>
              <w:rPr>
                <w:rFonts w:hint="eastAsia"/>
              </w:rPr>
            </w:pPr>
            <w:r>
              <w:t>xx</w:t>
            </w:r>
          </w:p>
        </w:tc>
      </w:tr>
      <w:tr w:rsidR="4EBD204C" w14:paraId="5CDC5523" w14:textId="77777777" w:rsidTr="1BF64F3A">
        <w:trPr>
          <w:trHeight w:val="300"/>
        </w:trPr>
        <w:tc>
          <w:tcPr>
            <w:tcW w:w="1075" w:type="dxa"/>
          </w:tcPr>
          <w:p w14:paraId="0162EC52" w14:textId="10F1C259" w:rsidR="4EBD204C" w:rsidRDefault="4EBD204C" w:rsidP="4EBD204C">
            <w:pPr>
              <w:rPr>
                <w:rFonts w:hint="eastAsia"/>
              </w:rPr>
            </w:pPr>
          </w:p>
        </w:tc>
        <w:tc>
          <w:tcPr>
            <w:tcW w:w="5165" w:type="dxa"/>
          </w:tcPr>
          <w:p w14:paraId="6AEEFF12" w14:textId="66C78987" w:rsidR="48D4F3EB" w:rsidRDefault="48D4F3EB" w:rsidP="4EBD204C">
            <w:pPr>
              <w:rPr>
                <w:rFonts w:hint="eastAsia"/>
              </w:rPr>
            </w:pPr>
            <w:r>
              <w:t xml:space="preserve">Visual Arts and Design Faculty  </w:t>
            </w:r>
          </w:p>
        </w:tc>
        <w:tc>
          <w:tcPr>
            <w:tcW w:w="3120" w:type="dxa"/>
          </w:tcPr>
          <w:p w14:paraId="2B474882" w14:textId="10F1C259" w:rsidR="4EBD204C" w:rsidRDefault="4EBD204C" w:rsidP="4EBD204C">
            <w:pPr>
              <w:rPr>
                <w:rFonts w:hint="eastAsia"/>
              </w:rPr>
            </w:pPr>
          </w:p>
        </w:tc>
      </w:tr>
      <w:tr w:rsidR="4EBD204C" w14:paraId="7E3869A6" w14:textId="77777777" w:rsidTr="1BF64F3A">
        <w:trPr>
          <w:trHeight w:val="300"/>
        </w:trPr>
        <w:tc>
          <w:tcPr>
            <w:tcW w:w="1075" w:type="dxa"/>
          </w:tcPr>
          <w:p w14:paraId="356792EA" w14:textId="10F1C259" w:rsidR="4EBD204C" w:rsidRDefault="4EBD204C" w:rsidP="4EBD204C">
            <w:pPr>
              <w:rPr>
                <w:rFonts w:hint="eastAsia"/>
              </w:rPr>
            </w:pPr>
          </w:p>
        </w:tc>
        <w:tc>
          <w:tcPr>
            <w:tcW w:w="5165" w:type="dxa"/>
          </w:tcPr>
          <w:p w14:paraId="701D31DC" w14:textId="77E20A74" w:rsidR="48D4F3EB" w:rsidRDefault="48D4F3EB" w:rsidP="4EBD204C">
            <w:pPr>
              <w:rPr>
                <w:rFonts w:hint="eastAsia"/>
              </w:rPr>
            </w:pPr>
            <w:r>
              <w:t xml:space="preserve">Computer Information Systems Faculty  </w:t>
            </w:r>
          </w:p>
        </w:tc>
        <w:tc>
          <w:tcPr>
            <w:tcW w:w="3120" w:type="dxa"/>
          </w:tcPr>
          <w:p w14:paraId="0019E38B" w14:textId="3E7724F8" w:rsidR="48D4F3EB" w:rsidRDefault="48D4F3EB" w:rsidP="4EBD204C">
            <w:pPr>
              <w:rPr>
                <w:rFonts w:hint="eastAsia"/>
              </w:rPr>
            </w:pPr>
            <w:r>
              <w:t>x</w:t>
            </w:r>
          </w:p>
        </w:tc>
      </w:tr>
      <w:tr w:rsidR="4EBD204C" w14:paraId="49AFBBD7" w14:textId="77777777" w:rsidTr="1BF64F3A">
        <w:trPr>
          <w:trHeight w:val="300"/>
        </w:trPr>
        <w:tc>
          <w:tcPr>
            <w:tcW w:w="1075" w:type="dxa"/>
          </w:tcPr>
          <w:p w14:paraId="209625A1" w14:textId="10F1C259" w:rsidR="4EBD204C" w:rsidRDefault="4EBD204C" w:rsidP="4EBD204C">
            <w:pPr>
              <w:rPr>
                <w:rFonts w:hint="eastAsia"/>
              </w:rPr>
            </w:pPr>
          </w:p>
        </w:tc>
        <w:tc>
          <w:tcPr>
            <w:tcW w:w="5165" w:type="dxa"/>
          </w:tcPr>
          <w:p w14:paraId="38F1C631" w14:textId="5B97D761" w:rsidR="48D4F3EB" w:rsidRDefault="48D4F3EB" w:rsidP="4EBD204C">
            <w:pPr>
              <w:rPr>
                <w:rFonts w:hint="eastAsia"/>
              </w:rPr>
            </w:pPr>
            <w:r>
              <w:t xml:space="preserve">Humanities Faculty  </w:t>
            </w:r>
          </w:p>
        </w:tc>
        <w:tc>
          <w:tcPr>
            <w:tcW w:w="3120" w:type="dxa"/>
          </w:tcPr>
          <w:p w14:paraId="7FBF23CF" w14:textId="49D4539E" w:rsidR="48D4F3EB" w:rsidRDefault="48D4F3EB" w:rsidP="4EBD204C">
            <w:pPr>
              <w:rPr>
                <w:rFonts w:hint="eastAsia"/>
              </w:rPr>
            </w:pPr>
            <w:r>
              <w:t>x</w:t>
            </w:r>
          </w:p>
        </w:tc>
      </w:tr>
      <w:tr w:rsidR="4EBD204C" w14:paraId="186DC860" w14:textId="77777777" w:rsidTr="1BF64F3A">
        <w:trPr>
          <w:trHeight w:val="300"/>
        </w:trPr>
        <w:tc>
          <w:tcPr>
            <w:tcW w:w="1075" w:type="dxa"/>
          </w:tcPr>
          <w:p w14:paraId="3BC62FF9" w14:textId="50D90D1A" w:rsidR="5C00F505" w:rsidRDefault="5C00F505" w:rsidP="4EBD204C">
            <w:pPr>
              <w:rPr>
                <w:rFonts w:hint="eastAsia"/>
                <w:highlight w:val="yellow"/>
              </w:rPr>
            </w:pPr>
            <w:r w:rsidRPr="4EBD204C">
              <w:rPr>
                <w:highlight w:val="yellow"/>
              </w:rPr>
              <w:t>1</w:t>
            </w:r>
          </w:p>
        </w:tc>
        <w:tc>
          <w:tcPr>
            <w:tcW w:w="5165" w:type="dxa"/>
          </w:tcPr>
          <w:p w14:paraId="4FEA8F17" w14:textId="0EA2DF94" w:rsidR="48D4F3EB" w:rsidRDefault="48D4F3EB" w:rsidP="4EBD204C">
            <w:pPr>
              <w:rPr>
                <w:rFonts w:hint="eastAsia"/>
                <w:highlight w:val="yellow"/>
              </w:rPr>
            </w:pPr>
            <w:r w:rsidRPr="4EBD204C">
              <w:rPr>
                <w:highlight w:val="yellow"/>
              </w:rPr>
              <w:t>Sociology Faculty</w:t>
            </w:r>
            <w:r>
              <w:t xml:space="preserve">  </w:t>
            </w:r>
          </w:p>
        </w:tc>
        <w:tc>
          <w:tcPr>
            <w:tcW w:w="3120" w:type="dxa"/>
          </w:tcPr>
          <w:p w14:paraId="562E3944" w14:textId="1B5D611D" w:rsidR="48D4F3EB" w:rsidRDefault="48D4F3EB" w:rsidP="4EBD204C">
            <w:pPr>
              <w:rPr>
                <w:rFonts w:hint="eastAsia"/>
                <w:highlight w:val="yellow"/>
              </w:rPr>
            </w:pPr>
            <w:proofErr w:type="spellStart"/>
            <w:r w:rsidRPr="4EBD204C">
              <w:rPr>
                <w:highlight w:val="yellow"/>
              </w:rPr>
              <w:t>xxxx</w:t>
            </w:r>
            <w:proofErr w:type="spellEnd"/>
          </w:p>
        </w:tc>
      </w:tr>
      <w:tr w:rsidR="4EBD204C" w14:paraId="4DE62E38" w14:textId="77777777" w:rsidTr="1BF64F3A">
        <w:trPr>
          <w:trHeight w:val="300"/>
        </w:trPr>
        <w:tc>
          <w:tcPr>
            <w:tcW w:w="1075" w:type="dxa"/>
          </w:tcPr>
          <w:p w14:paraId="1F57760D" w14:textId="303D8113" w:rsidR="42B6F434" w:rsidRDefault="42B6F434" w:rsidP="4EBD204C">
            <w:pPr>
              <w:rPr>
                <w:rFonts w:hint="eastAsia"/>
                <w:highlight w:val="yellow"/>
              </w:rPr>
            </w:pPr>
            <w:r w:rsidRPr="4EBD204C">
              <w:rPr>
                <w:highlight w:val="yellow"/>
              </w:rPr>
              <w:t>2</w:t>
            </w:r>
          </w:p>
        </w:tc>
        <w:tc>
          <w:tcPr>
            <w:tcW w:w="5165" w:type="dxa"/>
          </w:tcPr>
          <w:p w14:paraId="1BFE96A5" w14:textId="0766C8F5" w:rsidR="48D4F3EB" w:rsidRDefault="48D4F3EB" w:rsidP="4EBD204C">
            <w:pPr>
              <w:rPr>
                <w:rFonts w:hint="eastAsia"/>
                <w:highlight w:val="yellow"/>
              </w:rPr>
            </w:pPr>
            <w:r w:rsidRPr="4EBD204C">
              <w:rPr>
                <w:highlight w:val="yellow"/>
              </w:rPr>
              <w:t>Environmental Science Faculty</w:t>
            </w:r>
            <w:r>
              <w:t xml:space="preserve">  </w:t>
            </w:r>
          </w:p>
        </w:tc>
        <w:tc>
          <w:tcPr>
            <w:tcW w:w="3120" w:type="dxa"/>
          </w:tcPr>
          <w:p w14:paraId="28721F5A" w14:textId="63CB7992" w:rsidR="48D4F3EB" w:rsidRDefault="48D4F3EB" w:rsidP="4EBD204C">
            <w:pPr>
              <w:rPr>
                <w:rFonts w:hint="eastAsia"/>
                <w:highlight w:val="yellow"/>
              </w:rPr>
            </w:pPr>
            <w:proofErr w:type="spellStart"/>
            <w:r w:rsidRPr="4EBD204C">
              <w:rPr>
                <w:highlight w:val="yellow"/>
              </w:rPr>
              <w:t>xxxx</w:t>
            </w:r>
            <w:proofErr w:type="spellEnd"/>
          </w:p>
        </w:tc>
      </w:tr>
      <w:tr w:rsidR="4EBD204C" w14:paraId="1AEDD19F" w14:textId="77777777" w:rsidTr="1BF64F3A">
        <w:trPr>
          <w:trHeight w:val="300"/>
        </w:trPr>
        <w:tc>
          <w:tcPr>
            <w:tcW w:w="1075" w:type="dxa"/>
          </w:tcPr>
          <w:p w14:paraId="399C5F14" w14:textId="7E730CD2" w:rsidR="1B453383" w:rsidRDefault="1B453383" w:rsidP="4EBD204C">
            <w:pPr>
              <w:rPr>
                <w:rFonts w:hint="eastAsia"/>
                <w:highlight w:val="yellow"/>
              </w:rPr>
            </w:pPr>
            <w:r w:rsidRPr="4EBD204C">
              <w:rPr>
                <w:highlight w:val="yellow"/>
              </w:rPr>
              <w:t>3</w:t>
            </w:r>
          </w:p>
        </w:tc>
        <w:tc>
          <w:tcPr>
            <w:tcW w:w="5165" w:type="dxa"/>
          </w:tcPr>
          <w:p w14:paraId="63CDFCE4" w14:textId="4FB86541" w:rsidR="48D4F3EB" w:rsidRDefault="48D4F3EB" w:rsidP="4EBD204C">
            <w:pPr>
              <w:rPr>
                <w:rFonts w:hint="eastAsia"/>
                <w:highlight w:val="yellow"/>
              </w:rPr>
            </w:pPr>
            <w:r w:rsidRPr="4EBD204C">
              <w:rPr>
                <w:highlight w:val="yellow"/>
              </w:rPr>
              <w:t>Custodial Supervisor</w:t>
            </w:r>
            <w:r>
              <w:t xml:space="preserve"> </w:t>
            </w:r>
          </w:p>
        </w:tc>
        <w:tc>
          <w:tcPr>
            <w:tcW w:w="3120" w:type="dxa"/>
          </w:tcPr>
          <w:p w14:paraId="444E1A3C" w14:textId="6D65A427" w:rsidR="48D4F3EB" w:rsidRDefault="66B07DD9" w:rsidP="1BF64F3A">
            <w:pPr>
              <w:rPr>
                <w:rFonts w:hint="eastAsia"/>
                <w:highlight w:val="yellow"/>
              </w:rPr>
            </w:pPr>
            <w:r w:rsidRPr="1BF64F3A">
              <w:rPr>
                <w:highlight w:val="yellow"/>
              </w:rPr>
              <w:t>X</w:t>
            </w:r>
            <w:r w:rsidR="48D4F3EB" w:rsidRPr="1BF64F3A">
              <w:rPr>
                <w:highlight w:val="yellow"/>
              </w:rPr>
              <w:t>xx</w:t>
            </w:r>
            <w:r w:rsidRPr="1BF64F3A">
              <w:rPr>
                <w:highlight w:val="yellow"/>
              </w:rPr>
              <w:t xml:space="preserve"> -TIE</w:t>
            </w:r>
          </w:p>
        </w:tc>
      </w:tr>
      <w:tr w:rsidR="4EBD204C" w14:paraId="5CCA8D3A" w14:textId="77777777" w:rsidTr="1BF64F3A">
        <w:trPr>
          <w:trHeight w:val="300"/>
        </w:trPr>
        <w:tc>
          <w:tcPr>
            <w:tcW w:w="1075" w:type="dxa"/>
          </w:tcPr>
          <w:p w14:paraId="1F996DCB" w14:textId="33AC34E2" w:rsidR="4EBD204C" w:rsidRDefault="4EBD204C" w:rsidP="4EBD204C">
            <w:pPr>
              <w:rPr>
                <w:rFonts w:hint="eastAsia"/>
              </w:rPr>
            </w:pPr>
          </w:p>
        </w:tc>
        <w:tc>
          <w:tcPr>
            <w:tcW w:w="5165" w:type="dxa"/>
          </w:tcPr>
          <w:p w14:paraId="02F9F535" w14:textId="17A9A3C8" w:rsidR="48D4F3EB" w:rsidRDefault="48D4F3EB" w:rsidP="4EBD204C">
            <w:pPr>
              <w:rPr>
                <w:rFonts w:hint="eastAsia"/>
              </w:rPr>
            </w:pPr>
            <w:r>
              <w:t>Music Faculty</w:t>
            </w:r>
          </w:p>
        </w:tc>
        <w:tc>
          <w:tcPr>
            <w:tcW w:w="3120" w:type="dxa"/>
          </w:tcPr>
          <w:p w14:paraId="1B4144CD" w14:textId="677AA97D" w:rsidR="4EBD204C" w:rsidRDefault="4EBD204C" w:rsidP="4EBD204C">
            <w:pPr>
              <w:rPr>
                <w:rFonts w:hint="eastAsia"/>
              </w:rPr>
            </w:pPr>
          </w:p>
        </w:tc>
      </w:tr>
    </w:tbl>
    <w:p w14:paraId="6889E4BC" w14:textId="410EE369" w:rsidR="68CCB8BA" w:rsidRDefault="4E367BF4" w:rsidP="1BF64F3A">
      <w:pPr>
        <w:pStyle w:val="Heading2"/>
        <w:rPr>
          <w:rFonts w:hint="eastAsia"/>
        </w:rPr>
      </w:pPr>
      <w:r>
        <w:lastRenderedPageBreak/>
        <w:t xml:space="preserve">Discussion </w:t>
      </w:r>
    </w:p>
    <w:p w14:paraId="26098929" w14:textId="56F527D8" w:rsidR="68CCB8BA" w:rsidRDefault="68CCB8BA" w:rsidP="4EBD204C">
      <w:pPr>
        <w:rPr>
          <w:rFonts w:hint="eastAsia"/>
        </w:rPr>
      </w:pPr>
      <w:r>
        <w:t>Elvin and Michelle provided some context for positions, process and rubrics. Michelle presented the RAPP Poll.</w:t>
      </w:r>
    </w:p>
    <w:p w14:paraId="3FB0FD98" w14:textId="1D7A2200" w:rsidR="68CCB8BA" w:rsidRDefault="68CCB8BA" w:rsidP="492FCF94">
      <w:pPr>
        <w:rPr>
          <w:rFonts w:hint="eastAsia"/>
        </w:rPr>
      </w:pPr>
      <w:r>
        <w:t>Summary 1 and Summary 2 are reflections in excel sheet</w:t>
      </w:r>
    </w:p>
    <w:p w14:paraId="0DE2FA3B" w14:textId="48B0A3DF" w:rsidR="68CCB8BA" w:rsidRDefault="68CCB8BA" w:rsidP="492FCF94">
      <w:pPr>
        <w:rPr>
          <w:rFonts w:hint="eastAsia"/>
        </w:rPr>
      </w:pPr>
      <w:r>
        <w:t>Elvin’s notes and some variables discussed</w:t>
      </w:r>
    </w:p>
    <w:p w14:paraId="13EBDC41" w14:textId="2A25B625" w:rsidR="68CCB8BA" w:rsidRDefault="68CCB8BA" w:rsidP="492FCF94">
      <w:pPr>
        <w:pStyle w:val="ListParagraph"/>
        <w:numPr>
          <w:ilvl w:val="0"/>
          <w:numId w:val="15"/>
        </w:numPr>
        <w:rPr>
          <w:rFonts w:hint="eastAsia"/>
        </w:rPr>
      </w:pPr>
      <w:r>
        <w:t xml:space="preserve">Instructors that can help increase enrollment </w:t>
      </w:r>
    </w:p>
    <w:p w14:paraId="0D41BFEC" w14:textId="21D106DC" w:rsidR="68CCB8BA" w:rsidRDefault="68CCB8BA" w:rsidP="492FCF94">
      <w:pPr>
        <w:pStyle w:val="ListParagraph"/>
        <w:numPr>
          <w:ilvl w:val="0"/>
          <w:numId w:val="15"/>
        </w:numPr>
        <w:rPr>
          <w:rFonts w:hint="eastAsia"/>
        </w:rPr>
      </w:pPr>
      <w:r>
        <w:t>Address our campus facilities needs</w:t>
      </w:r>
    </w:p>
    <w:p w14:paraId="751AD322" w14:textId="4589F657" w:rsidR="68CCB8BA" w:rsidRDefault="68CCB8BA" w:rsidP="492FCF94">
      <w:pPr>
        <w:pStyle w:val="ListParagraph"/>
        <w:numPr>
          <w:ilvl w:val="0"/>
          <w:numId w:val="15"/>
        </w:numPr>
        <w:rPr>
          <w:rFonts w:hint="eastAsia"/>
        </w:rPr>
      </w:pPr>
      <w:r>
        <w:t>Prioritize our lab roles because otherwise our departments cannot conduct business</w:t>
      </w:r>
    </w:p>
    <w:p w14:paraId="3443B7F4" w14:textId="2645C82A" w:rsidR="68CCB8BA" w:rsidRDefault="68CCB8BA" w:rsidP="492FCF94">
      <w:pPr>
        <w:pStyle w:val="ListParagraph"/>
        <w:numPr>
          <w:ilvl w:val="0"/>
          <w:numId w:val="15"/>
        </w:numPr>
        <w:rPr>
          <w:rFonts w:hint="eastAsia"/>
        </w:rPr>
      </w:pPr>
      <w:r>
        <w:t xml:space="preserve">Equity </w:t>
      </w:r>
    </w:p>
    <w:p w14:paraId="270FB9BF" w14:textId="4139C2E8" w:rsidR="68CCB8BA" w:rsidRDefault="68CCB8BA" w:rsidP="492FCF94">
      <w:pPr>
        <w:pStyle w:val="ListParagraph"/>
        <w:numPr>
          <w:ilvl w:val="0"/>
          <w:numId w:val="15"/>
        </w:numPr>
        <w:rPr>
          <w:rFonts w:hint="eastAsia"/>
        </w:rPr>
      </w:pPr>
      <w:r>
        <w:t>Student services</w:t>
      </w:r>
    </w:p>
    <w:p w14:paraId="1E7103A8" w14:textId="071609E2" w:rsidR="68CCB8BA" w:rsidRDefault="68CCB8BA" w:rsidP="492FCF94">
      <w:pPr>
        <w:pStyle w:val="ListParagraph"/>
        <w:numPr>
          <w:ilvl w:val="0"/>
          <w:numId w:val="15"/>
        </w:numPr>
        <w:rPr>
          <w:rFonts w:hint="eastAsia"/>
        </w:rPr>
      </w:pPr>
      <w:r>
        <w:t>Funding: coming from retirement and or resignations and therefore should b3e more faculty</w:t>
      </w:r>
    </w:p>
    <w:p w14:paraId="22B2957A" w14:textId="0CDE1EEA" w:rsidR="492FCF94" w:rsidRDefault="492FCF94" w:rsidP="492FCF94">
      <w:pPr>
        <w:rPr>
          <w:rFonts w:hint="eastAsia"/>
        </w:rPr>
      </w:pPr>
    </w:p>
    <w:p w14:paraId="0CB1F577" w14:textId="236700CC" w:rsidR="492FCF94" w:rsidRDefault="050C8CB5" w:rsidP="0077776B">
      <w:pPr>
        <w:pStyle w:val="Heading2"/>
        <w:rPr>
          <w:rFonts w:hint="eastAsia"/>
        </w:rPr>
      </w:pPr>
      <w:r>
        <w:t>Links for Reference</w:t>
      </w:r>
      <w:bookmarkStart w:id="2" w:name="_GoBack"/>
      <w:bookmarkEnd w:id="2"/>
    </w:p>
    <w:p w14:paraId="6E732AC4" w14:textId="0C091889" w:rsidR="49D42D0A" w:rsidRDefault="49D42D0A" w:rsidP="492FCF94">
      <w:pPr>
        <w:spacing w:before="40" w:after="0" w:line="340" w:lineRule="exact"/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</w:pPr>
      <w:r>
        <w:rPr>
          <w:noProof/>
          <w:lang w:eastAsia="en-US"/>
        </w:rPr>
        <w:drawing>
          <wp:inline distT="0" distB="0" distL="0" distR="0" wp14:anchorId="7B5BCCCE" wp14:editId="1C830874">
            <wp:extent cx="152400" cy="152400"/>
            <wp:effectExtent l="0" t="0" r="0" b="0"/>
            <wp:docPr id="2020229070" name="Picture 2020229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>
        <w:r w:rsidRPr="492FCF94">
          <w:rPr>
            <w:rStyle w:val="Hyperlink"/>
            <w:rFonts w:ascii="Calibri Light" w:eastAsia="Calibri Light" w:hAnsi="Calibri Light" w:cs="Calibri Light"/>
            <w:b/>
            <w:bCs/>
            <w:color w:val="2F5496"/>
            <w:sz w:val="26"/>
            <w:szCs w:val="26"/>
          </w:rPr>
          <w:t>RAPP Middle 5 Opinion Poll 1.pdf</w:t>
        </w:r>
      </w:hyperlink>
      <w:r w:rsidRPr="492FCF94"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 xml:space="preserve">- </w:t>
      </w:r>
    </w:p>
    <w:p w14:paraId="4C9A92EB" w14:textId="3554B044" w:rsidR="492FCF94" w:rsidRDefault="492FCF94" w:rsidP="492FCF94">
      <w:pPr>
        <w:spacing w:before="40" w:after="0" w:line="340" w:lineRule="exact"/>
        <w:rPr>
          <w:rFonts w:hint="eastAsia"/>
        </w:rPr>
      </w:pPr>
    </w:p>
    <w:p w14:paraId="401DED15" w14:textId="59BECEAF" w:rsidR="49D42D0A" w:rsidRDefault="49D42D0A" w:rsidP="492FCF94">
      <w:pPr>
        <w:spacing w:before="40" w:after="0" w:line="340" w:lineRule="exact"/>
        <w:rPr>
          <w:rFonts w:hint="eastAsia"/>
        </w:rPr>
      </w:pPr>
      <w:r>
        <w:rPr>
          <w:noProof/>
          <w:lang w:eastAsia="en-US"/>
        </w:rPr>
        <w:drawing>
          <wp:inline distT="0" distB="0" distL="0" distR="0" wp14:anchorId="7399C831" wp14:editId="7B88EACF">
            <wp:extent cx="152400" cy="152400"/>
            <wp:effectExtent l="0" t="0" r="0" b="0"/>
            <wp:docPr id="1144868879" name="Picture 114486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2">
        <w:r w:rsidRPr="492FCF94">
          <w:rPr>
            <w:rStyle w:val="Hyperlink"/>
            <w:rFonts w:ascii="Calibri Light" w:eastAsia="Calibri Light" w:hAnsi="Calibri Light" w:cs="Calibri Light"/>
            <w:b/>
            <w:bCs/>
            <w:color w:val="2F5496"/>
            <w:sz w:val="26"/>
            <w:szCs w:val="26"/>
          </w:rPr>
          <w:t>Reconciled Hiring Ranking Fall 23.xlsx</w:t>
        </w:r>
      </w:hyperlink>
    </w:p>
    <w:p w14:paraId="6CD61532" w14:textId="02A868B7" w:rsidR="492FCF94" w:rsidRDefault="492FCF94" w:rsidP="492FCF94">
      <w:pPr>
        <w:spacing w:before="40" w:after="0" w:line="340" w:lineRule="exact"/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</w:pPr>
    </w:p>
    <w:p w14:paraId="635CC293" w14:textId="42573A69" w:rsidR="3F78585A" w:rsidRDefault="0077776B" w:rsidP="492FCF94">
      <w:pPr>
        <w:spacing w:after="0"/>
        <w:rPr>
          <w:rFonts w:ascii="Open Sans" w:eastAsia="Open Sans" w:hAnsi="Open Sans" w:cs="Open Sans"/>
          <w:color w:val="376FB7"/>
          <w:u w:val="single"/>
        </w:rPr>
      </w:pPr>
      <w:hyperlink r:id="rId13">
        <w:r w:rsidR="3F78585A" w:rsidRPr="492FCF94">
          <w:rPr>
            <w:rStyle w:val="Hyperlink"/>
            <w:rFonts w:ascii="Open Sans" w:eastAsia="Open Sans" w:hAnsi="Open Sans" w:cs="Open Sans"/>
            <w:color w:val="376FB7"/>
          </w:rPr>
          <w:t>2022-2025 Student Equity and Achievement Plan</w:t>
        </w:r>
      </w:hyperlink>
    </w:p>
    <w:p w14:paraId="4CE012FC" w14:textId="16AA950A" w:rsidR="492FCF94" w:rsidRDefault="492FCF94" w:rsidP="492FCF94">
      <w:pPr>
        <w:spacing w:after="0"/>
        <w:rPr>
          <w:rFonts w:ascii="Open Sans" w:eastAsia="Open Sans" w:hAnsi="Open Sans" w:cs="Open Sans"/>
          <w:color w:val="376FB7"/>
          <w:u w:val="single"/>
        </w:rPr>
      </w:pPr>
    </w:p>
    <w:p w14:paraId="72E81F62" w14:textId="5B1B6726" w:rsidR="3F78585A" w:rsidRDefault="0077776B" w:rsidP="492FCF94">
      <w:pPr>
        <w:spacing w:after="0"/>
        <w:rPr>
          <w:rFonts w:ascii="Open Sans" w:eastAsia="Open Sans" w:hAnsi="Open Sans" w:cs="Open Sans"/>
          <w:color w:val="376FB7"/>
          <w:u w:val="single"/>
        </w:rPr>
      </w:pPr>
      <w:hyperlink r:id="rId14">
        <w:r w:rsidR="3F78585A" w:rsidRPr="492FCF94">
          <w:rPr>
            <w:rStyle w:val="Hyperlink"/>
            <w:rFonts w:ascii="Open Sans" w:eastAsia="Open Sans" w:hAnsi="Open Sans" w:cs="Open Sans"/>
            <w:color w:val="376FB7"/>
          </w:rPr>
          <w:t>2023 Student Equity and Achievement Update</w:t>
        </w:r>
      </w:hyperlink>
    </w:p>
    <w:p w14:paraId="469DDE7B" w14:textId="4CA8E4E6" w:rsidR="492FCF94" w:rsidRDefault="492FCF94" w:rsidP="492FCF94">
      <w:pPr>
        <w:spacing w:after="0"/>
        <w:rPr>
          <w:rFonts w:ascii="Open Sans" w:eastAsia="Open Sans" w:hAnsi="Open Sans" w:cs="Open Sans"/>
          <w:color w:val="376FB7"/>
          <w:u w:val="single"/>
        </w:rPr>
      </w:pPr>
    </w:p>
    <w:p w14:paraId="7D337BD8" w14:textId="3A2E5B31" w:rsidR="7E1D3D8B" w:rsidRDefault="0077776B" w:rsidP="492FCF94">
      <w:pPr>
        <w:spacing w:after="0"/>
        <w:rPr>
          <w:rFonts w:ascii="Open Sans" w:eastAsia="Open Sans" w:hAnsi="Open Sans" w:cs="Open Sans"/>
        </w:rPr>
      </w:pPr>
      <w:hyperlink r:id="rId15">
        <w:r w:rsidR="7E1D3D8B" w:rsidRPr="492FCF94">
          <w:rPr>
            <w:rStyle w:val="Hyperlink"/>
            <w:rFonts w:ascii="Open Sans" w:eastAsia="Open Sans" w:hAnsi="Open Sans" w:cs="Open Sans"/>
          </w:rPr>
          <w:t>DAC Equity Plan Re-imagined-2022-2027.indd (deanza.edu)</w:t>
        </w:r>
      </w:hyperlink>
    </w:p>
    <w:p w14:paraId="05BE4FF3" w14:textId="06E2702D" w:rsidR="492FCF94" w:rsidRDefault="492FCF94" w:rsidP="492FCF94">
      <w:pPr>
        <w:spacing w:after="0"/>
        <w:rPr>
          <w:rFonts w:ascii="Open Sans" w:eastAsia="Open Sans" w:hAnsi="Open Sans" w:cs="Open Sans"/>
        </w:rPr>
      </w:pPr>
    </w:p>
    <w:p w14:paraId="3CD3232D" w14:textId="0F08ED36" w:rsidR="7E1D3D8B" w:rsidRDefault="0077776B" w:rsidP="492FCF94">
      <w:pPr>
        <w:spacing w:after="0"/>
        <w:rPr>
          <w:rFonts w:ascii="Open Sans" w:eastAsia="Open Sans" w:hAnsi="Open Sans" w:cs="Open Sans"/>
        </w:rPr>
      </w:pPr>
      <w:hyperlink r:id="rId16">
        <w:r w:rsidR="7E1D3D8B" w:rsidRPr="492FCF94">
          <w:rPr>
            <w:rStyle w:val="Hyperlink"/>
            <w:rFonts w:ascii="Open Sans" w:eastAsia="Open Sans" w:hAnsi="Open Sans" w:cs="Open Sans"/>
          </w:rPr>
          <w:t>Comparative Ethnic Studies (deanza.edu)</w:t>
        </w:r>
      </w:hyperlink>
    </w:p>
    <w:p w14:paraId="6204827C" w14:textId="100F2EE0" w:rsidR="492FCF94" w:rsidRDefault="492FCF94" w:rsidP="492FCF94">
      <w:pPr>
        <w:spacing w:before="40" w:after="0" w:line="340" w:lineRule="exact"/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</w:pPr>
    </w:p>
    <w:p w14:paraId="757CC606" w14:textId="224FC606" w:rsidR="492FCF94" w:rsidRDefault="492FCF94" w:rsidP="492FCF94">
      <w:pPr>
        <w:rPr>
          <w:rFonts w:hint="eastAsia"/>
        </w:rPr>
      </w:pPr>
    </w:p>
    <w:p w14:paraId="4562D517" w14:textId="2E26B791" w:rsidR="492FCF94" w:rsidRDefault="492FCF94" w:rsidP="492FCF94">
      <w:pPr>
        <w:rPr>
          <w:rFonts w:ascii="Aptos" w:eastAsia="Aptos" w:hAnsi="Aptos" w:cs="Aptos"/>
        </w:rPr>
      </w:pPr>
    </w:p>
    <w:sectPr w:rsidR="492FC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MV Bol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BLmQspbftRDbl" int2:id="efMh0WS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E4BC"/>
    <w:multiLevelType w:val="hybridMultilevel"/>
    <w:tmpl w:val="FFFFFFFF"/>
    <w:lvl w:ilvl="0" w:tplc="569C1764">
      <w:start w:val="1"/>
      <w:numFmt w:val="decimal"/>
      <w:lvlText w:val="%1."/>
      <w:lvlJc w:val="left"/>
      <w:pPr>
        <w:ind w:left="720" w:hanging="360"/>
      </w:pPr>
    </w:lvl>
    <w:lvl w:ilvl="1" w:tplc="D06668DA">
      <w:start w:val="1"/>
      <w:numFmt w:val="lowerLetter"/>
      <w:lvlText w:val="%2."/>
      <w:lvlJc w:val="left"/>
      <w:pPr>
        <w:ind w:left="1440" w:hanging="360"/>
      </w:pPr>
    </w:lvl>
    <w:lvl w:ilvl="2" w:tplc="FEB06EEC">
      <w:start w:val="1"/>
      <w:numFmt w:val="lowerRoman"/>
      <w:lvlText w:val="%3."/>
      <w:lvlJc w:val="right"/>
      <w:pPr>
        <w:ind w:left="2160" w:hanging="180"/>
      </w:pPr>
    </w:lvl>
    <w:lvl w:ilvl="3" w:tplc="BDFCF920">
      <w:start w:val="1"/>
      <w:numFmt w:val="decimal"/>
      <w:lvlText w:val="%4."/>
      <w:lvlJc w:val="left"/>
      <w:pPr>
        <w:ind w:left="2880" w:hanging="360"/>
      </w:pPr>
    </w:lvl>
    <w:lvl w:ilvl="4" w:tplc="F5346998">
      <w:start w:val="1"/>
      <w:numFmt w:val="lowerLetter"/>
      <w:lvlText w:val="%5."/>
      <w:lvlJc w:val="left"/>
      <w:pPr>
        <w:ind w:left="3600" w:hanging="360"/>
      </w:pPr>
    </w:lvl>
    <w:lvl w:ilvl="5" w:tplc="66EE3348">
      <w:start w:val="1"/>
      <w:numFmt w:val="lowerRoman"/>
      <w:lvlText w:val="%6."/>
      <w:lvlJc w:val="right"/>
      <w:pPr>
        <w:ind w:left="4320" w:hanging="180"/>
      </w:pPr>
    </w:lvl>
    <w:lvl w:ilvl="6" w:tplc="DDA46DF4">
      <w:start w:val="1"/>
      <w:numFmt w:val="decimal"/>
      <w:lvlText w:val="%7."/>
      <w:lvlJc w:val="left"/>
      <w:pPr>
        <w:ind w:left="5040" w:hanging="360"/>
      </w:pPr>
    </w:lvl>
    <w:lvl w:ilvl="7" w:tplc="97B2F1A6">
      <w:start w:val="1"/>
      <w:numFmt w:val="lowerLetter"/>
      <w:lvlText w:val="%8."/>
      <w:lvlJc w:val="left"/>
      <w:pPr>
        <w:ind w:left="5760" w:hanging="360"/>
      </w:pPr>
    </w:lvl>
    <w:lvl w:ilvl="8" w:tplc="32A674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6014"/>
    <w:multiLevelType w:val="hybridMultilevel"/>
    <w:tmpl w:val="FFFFFFFF"/>
    <w:lvl w:ilvl="0" w:tplc="DE7CE0CC">
      <w:start w:val="1"/>
      <w:numFmt w:val="decimal"/>
      <w:lvlText w:val="%1."/>
      <w:lvlJc w:val="left"/>
      <w:pPr>
        <w:ind w:left="720" w:hanging="360"/>
      </w:pPr>
    </w:lvl>
    <w:lvl w:ilvl="1" w:tplc="9A4A7668">
      <w:start w:val="1"/>
      <w:numFmt w:val="lowerLetter"/>
      <w:lvlText w:val="%2."/>
      <w:lvlJc w:val="left"/>
      <w:pPr>
        <w:ind w:left="1440" w:hanging="360"/>
      </w:pPr>
    </w:lvl>
    <w:lvl w:ilvl="2" w:tplc="13F6220A">
      <w:start w:val="1"/>
      <w:numFmt w:val="lowerRoman"/>
      <w:lvlText w:val="%3."/>
      <w:lvlJc w:val="right"/>
      <w:pPr>
        <w:ind w:left="2160" w:hanging="180"/>
      </w:pPr>
    </w:lvl>
    <w:lvl w:ilvl="3" w:tplc="2578B29E">
      <w:start w:val="1"/>
      <w:numFmt w:val="decimal"/>
      <w:lvlText w:val="%4."/>
      <w:lvlJc w:val="left"/>
      <w:pPr>
        <w:ind w:left="2880" w:hanging="360"/>
      </w:pPr>
    </w:lvl>
    <w:lvl w:ilvl="4" w:tplc="F9B66BF8">
      <w:start w:val="1"/>
      <w:numFmt w:val="lowerLetter"/>
      <w:lvlText w:val="%5."/>
      <w:lvlJc w:val="left"/>
      <w:pPr>
        <w:ind w:left="3600" w:hanging="360"/>
      </w:pPr>
    </w:lvl>
    <w:lvl w:ilvl="5" w:tplc="761229A0">
      <w:start w:val="1"/>
      <w:numFmt w:val="lowerRoman"/>
      <w:lvlText w:val="%6."/>
      <w:lvlJc w:val="right"/>
      <w:pPr>
        <w:ind w:left="4320" w:hanging="180"/>
      </w:pPr>
    </w:lvl>
    <w:lvl w:ilvl="6" w:tplc="2806DA4E">
      <w:start w:val="1"/>
      <w:numFmt w:val="decimal"/>
      <w:lvlText w:val="%7."/>
      <w:lvlJc w:val="left"/>
      <w:pPr>
        <w:ind w:left="5040" w:hanging="360"/>
      </w:pPr>
    </w:lvl>
    <w:lvl w:ilvl="7" w:tplc="973A18B6">
      <w:start w:val="1"/>
      <w:numFmt w:val="lowerLetter"/>
      <w:lvlText w:val="%8."/>
      <w:lvlJc w:val="left"/>
      <w:pPr>
        <w:ind w:left="5760" w:hanging="360"/>
      </w:pPr>
    </w:lvl>
    <w:lvl w:ilvl="8" w:tplc="46824D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38FE"/>
    <w:multiLevelType w:val="hybridMultilevel"/>
    <w:tmpl w:val="19BCB060"/>
    <w:lvl w:ilvl="0" w:tplc="F58ED3F2">
      <w:start w:val="1"/>
      <w:numFmt w:val="decimal"/>
      <w:lvlText w:val="%1."/>
      <w:lvlJc w:val="left"/>
      <w:pPr>
        <w:ind w:left="720" w:hanging="360"/>
      </w:pPr>
    </w:lvl>
    <w:lvl w:ilvl="1" w:tplc="98D6F354">
      <w:start w:val="1"/>
      <w:numFmt w:val="lowerLetter"/>
      <w:lvlText w:val="%2."/>
      <w:lvlJc w:val="left"/>
      <w:pPr>
        <w:ind w:left="1440" w:hanging="360"/>
      </w:pPr>
    </w:lvl>
    <w:lvl w:ilvl="2" w:tplc="A7469854">
      <w:start w:val="1"/>
      <w:numFmt w:val="lowerRoman"/>
      <w:lvlText w:val="%3."/>
      <w:lvlJc w:val="right"/>
      <w:pPr>
        <w:ind w:left="2160" w:hanging="180"/>
      </w:pPr>
    </w:lvl>
    <w:lvl w:ilvl="3" w:tplc="649E9A74">
      <w:start w:val="1"/>
      <w:numFmt w:val="decimal"/>
      <w:lvlText w:val="%4."/>
      <w:lvlJc w:val="left"/>
      <w:pPr>
        <w:ind w:left="2880" w:hanging="360"/>
      </w:pPr>
    </w:lvl>
    <w:lvl w:ilvl="4" w:tplc="C2584B04">
      <w:start w:val="1"/>
      <w:numFmt w:val="lowerLetter"/>
      <w:lvlText w:val="%5."/>
      <w:lvlJc w:val="left"/>
      <w:pPr>
        <w:ind w:left="3600" w:hanging="360"/>
      </w:pPr>
    </w:lvl>
    <w:lvl w:ilvl="5" w:tplc="582C172A">
      <w:start w:val="1"/>
      <w:numFmt w:val="lowerRoman"/>
      <w:lvlText w:val="%6."/>
      <w:lvlJc w:val="right"/>
      <w:pPr>
        <w:ind w:left="4320" w:hanging="180"/>
      </w:pPr>
    </w:lvl>
    <w:lvl w:ilvl="6" w:tplc="0B2A8E34">
      <w:start w:val="1"/>
      <w:numFmt w:val="decimal"/>
      <w:lvlText w:val="%7."/>
      <w:lvlJc w:val="left"/>
      <w:pPr>
        <w:ind w:left="5040" w:hanging="360"/>
      </w:pPr>
    </w:lvl>
    <w:lvl w:ilvl="7" w:tplc="092E7928">
      <w:start w:val="1"/>
      <w:numFmt w:val="lowerLetter"/>
      <w:lvlText w:val="%8."/>
      <w:lvlJc w:val="left"/>
      <w:pPr>
        <w:ind w:left="5760" w:hanging="360"/>
      </w:pPr>
    </w:lvl>
    <w:lvl w:ilvl="8" w:tplc="8B12A4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01DF"/>
    <w:multiLevelType w:val="hybridMultilevel"/>
    <w:tmpl w:val="FFFFFFFF"/>
    <w:lvl w:ilvl="0" w:tplc="241CC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E0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AF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E7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E0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8A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A4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D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A6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8F80E"/>
    <w:multiLevelType w:val="hybridMultilevel"/>
    <w:tmpl w:val="FFFFFFFF"/>
    <w:lvl w:ilvl="0" w:tplc="15604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4F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A0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61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A1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22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A3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A1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CC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9FA8D"/>
    <w:multiLevelType w:val="hybridMultilevel"/>
    <w:tmpl w:val="FFFFFFFF"/>
    <w:lvl w:ilvl="0" w:tplc="C62075D6">
      <w:start w:val="1"/>
      <w:numFmt w:val="decimal"/>
      <w:lvlText w:val="%1."/>
      <w:lvlJc w:val="left"/>
      <w:pPr>
        <w:ind w:left="720" w:hanging="360"/>
      </w:pPr>
    </w:lvl>
    <w:lvl w:ilvl="1" w:tplc="14F20812">
      <w:start w:val="1"/>
      <w:numFmt w:val="lowerLetter"/>
      <w:lvlText w:val="%2."/>
      <w:lvlJc w:val="left"/>
      <w:pPr>
        <w:ind w:left="1440" w:hanging="360"/>
      </w:pPr>
    </w:lvl>
    <w:lvl w:ilvl="2" w:tplc="DC449736">
      <w:start w:val="1"/>
      <w:numFmt w:val="lowerRoman"/>
      <w:lvlText w:val="%3."/>
      <w:lvlJc w:val="right"/>
      <w:pPr>
        <w:ind w:left="2160" w:hanging="180"/>
      </w:pPr>
    </w:lvl>
    <w:lvl w:ilvl="3" w:tplc="5BF653FA">
      <w:start w:val="1"/>
      <w:numFmt w:val="decimal"/>
      <w:lvlText w:val="%4."/>
      <w:lvlJc w:val="left"/>
      <w:pPr>
        <w:ind w:left="2880" w:hanging="360"/>
      </w:pPr>
    </w:lvl>
    <w:lvl w:ilvl="4" w:tplc="2FA8C60E">
      <w:start w:val="1"/>
      <w:numFmt w:val="lowerLetter"/>
      <w:lvlText w:val="%5."/>
      <w:lvlJc w:val="left"/>
      <w:pPr>
        <w:ind w:left="3600" w:hanging="360"/>
      </w:pPr>
    </w:lvl>
    <w:lvl w:ilvl="5" w:tplc="AABA2B6A">
      <w:start w:val="1"/>
      <w:numFmt w:val="lowerRoman"/>
      <w:lvlText w:val="%6."/>
      <w:lvlJc w:val="right"/>
      <w:pPr>
        <w:ind w:left="4320" w:hanging="180"/>
      </w:pPr>
    </w:lvl>
    <w:lvl w:ilvl="6" w:tplc="E1B20720">
      <w:start w:val="1"/>
      <w:numFmt w:val="decimal"/>
      <w:lvlText w:val="%7."/>
      <w:lvlJc w:val="left"/>
      <w:pPr>
        <w:ind w:left="5040" w:hanging="360"/>
      </w:pPr>
    </w:lvl>
    <w:lvl w:ilvl="7" w:tplc="94783A66">
      <w:start w:val="1"/>
      <w:numFmt w:val="lowerLetter"/>
      <w:lvlText w:val="%8."/>
      <w:lvlJc w:val="left"/>
      <w:pPr>
        <w:ind w:left="5760" w:hanging="360"/>
      </w:pPr>
    </w:lvl>
    <w:lvl w:ilvl="8" w:tplc="E5FEE4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B832"/>
    <w:multiLevelType w:val="hybridMultilevel"/>
    <w:tmpl w:val="FFFFFFFF"/>
    <w:lvl w:ilvl="0" w:tplc="CF4AC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CD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85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CB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24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00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ED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07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AC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93E2D"/>
    <w:multiLevelType w:val="hybridMultilevel"/>
    <w:tmpl w:val="FFFFFFFF"/>
    <w:lvl w:ilvl="0" w:tplc="852A1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E9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CB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63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83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83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A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47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4F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6A78"/>
    <w:multiLevelType w:val="hybridMultilevel"/>
    <w:tmpl w:val="FFFFFFFF"/>
    <w:lvl w:ilvl="0" w:tplc="924AA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00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0F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00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C4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4F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61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E3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48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C952F"/>
    <w:multiLevelType w:val="hybridMultilevel"/>
    <w:tmpl w:val="FFFFFFFF"/>
    <w:lvl w:ilvl="0" w:tplc="E73C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C9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46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8B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CB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E1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E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A3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02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7443E"/>
    <w:multiLevelType w:val="hybridMultilevel"/>
    <w:tmpl w:val="FFFFFFFF"/>
    <w:lvl w:ilvl="0" w:tplc="42A04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EB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29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D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46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88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CF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8B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E3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492CA"/>
    <w:multiLevelType w:val="hybridMultilevel"/>
    <w:tmpl w:val="86505118"/>
    <w:lvl w:ilvl="0" w:tplc="6EBC9C1A">
      <w:start w:val="1"/>
      <w:numFmt w:val="decimal"/>
      <w:lvlText w:val="%1."/>
      <w:lvlJc w:val="left"/>
      <w:pPr>
        <w:ind w:left="720" w:hanging="360"/>
      </w:pPr>
    </w:lvl>
    <w:lvl w:ilvl="1" w:tplc="2006EDEA">
      <w:start w:val="1"/>
      <w:numFmt w:val="lowerLetter"/>
      <w:lvlText w:val="%2."/>
      <w:lvlJc w:val="left"/>
      <w:pPr>
        <w:ind w:left="1440" w:hanging="360"/>
      </w:pPr>
    </w:lvl>
    <w:lvl w:ilvl="2" w:tplc="E4623770">
      <w:start w:val="1"/>
      <w:numFmt w:val="lowerRoman"/>
      <w:lvlText w:val="%3."/>
      <w:lvlJc w:val="right"/>
      <w:pPr>
        <w:ind w:left="2160" w:hanging="180"/>
      </w:pPr>
    </w:lvl>
    <w:lvl w:ilvl="3" w:tplc="39AAB226">
      <w:start w:val="1"/>
      <w:numFmt w:val="decimal"/>
      <w:lvlText w:val="%4."/>
      <w:lvlJc w:val="left"/>
      <w:pPr>
        <w:ind w:left="2880" w:hanging="360"/>
      </w:pPr>
    </w:lvl>
    <w:lvl w:ilvl="4" w:tplc="0F72EFC4">
      <w:start w:val="1"/>
      <w:numFmt w:val="lowerLetter"/>
      <w:lvlText w:val="%5."/>
      <w:lvlJc w:val="left"/>
      <w:pPr>
        <w:ind w:left="3600" w:hanging="360"/>
      </w:pPr>
    </w:lvl>
    <w:lvl w:ilvl="5" w:tplc="ED7C6F90">
      <w:start w:val="1"/>
      <w:numFmt w:val="lowerRoman"/>
      <w:lvlText w:val="%6."/>
      <w:lvlJc w:val="right"/>
      <w:pPr>
        <w:ind w:left="4320" w:hanging="180"/>
      </w:pPr>
    </w:lvl>
    <w:lvl w:ilvl="6" w:tplc="8B7A5D60">
      <w:start w:val="1"/>
      <w:numFmt w:val="decimal"/>
      <w:lvlText w:val="%7."/>
      <w:lvlJc w:val="left"/>
      <w:pPr>
        <w:ind w:left="5040" w:hanging="360"/>
      </w:pPr>
    </w:lvl>
    <w:lvl w:ilvl="7" w:tplc="927AF95C">
      <w:start w:val="1"/>
      <w:numFmt w:val="lowerLetter"/>
      <w:lvlText w:val="%8."/>
      <w:lvlJc w:val="left"/>
      <w:pPr>
        <w:ind w:left="5760" w:hanging="360"/>
      </w:pPr>
    </w:lvl>
    <w:lvl w:ilvl="8" w:tplc="01EE7C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92B29"/>
    <w:multiLevelType w:val="hybridMultilevel"/>
    <w:tmpl w:val="FFFFFFFF"/>
    <w:lvl w:ilvl="0" w:tplc="21ECD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06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6A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4D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A2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06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8F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0D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C7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3B1F1"/>
    <w:multiLevelType w:val="hybridMultilevel"/>
    <w:tmpl w:val="FFFFFFFF"/>
    <w:lvl w:ilvl="0" w:tplc="27F67484">
      <w:start w:val="1"/>
      <w:numFmt w:val="decimal"/>
      <w:lvlText w:val="%1."/>
      <w:lvlJc w:val="left"/>
      <w:pPr>
        <w:ind w:left="1080" w:hanging="360"/>
      </w:pPr>
    </w:lvl>
    <w:lvl w:ilvl="1" w:tplc="796A6100">
      <w:start w:val="1"/>
      <w:numFmt w:val="lowerLetter"/>
      <w:lvlText w:val="%2."/>
      <w:lvlJc w:val="left"/>
      <w:pPr>
        <w:ind w:left="1800" w:hanging="360"/>
      </w:pPr>
    </w:lvl>
    <w:lvl w:ilvl="2" w:tplc="A5867B6A">
      <w:start w:val="1"/>
      <w:numFmt w:val="lowerRoman"/>
      <w:lvlText w:val="%3."/>
      <w:lvlJc w:val="right"/>
      <w:pPr>
        <w:ind w:left="2520" w:hanging="180"/>
      </w:pPr>
    </w:lvl>
    <w:lvl w:ilvl="3" w:tplc="2FC27B44">
      <w:start w:val="1"/>
      <w:numFmt w:val="decimal"/>
      <w:lvlText w:val="%4."/>
      <w:lvlJc w:val="left"/>
      <w:pPr>
        <w:ind w:left="3240" w:hanging="360"/>
      </w:pPr>
    </w:lvl>
    <w:lvl w:ilvl="4" w:tplc="6E8448D6">
      <w:start w:val="1"/>
      <w:numFmt w:val="lowerLetter"/>
      <w:lvlText w:val="%5."/>
      <w:lvlJc w:val="left"/>
      <w:pPr>
        <w:ind w:left="3960" w:hanging="360"/>
      </w:pPr>
    </w:lvl>
    <w:lvl w:ilvl="5" w:tplc="D1F0A2D6">
      <w:start w:val="1"/>
      <w:numFmt w:val="lowerRoman"/>
      <w:lvlText w:val="%6."/>
      <w:lvlJc w:val="right"/>
      <w:pPr>
        <w:ind w:left="4680" w:hanging="180"/>
      </w:pPr>
    </w:lvl>
    <w:lvl w:ilvl="6" w:tplc="6A42CEEA">
      <w:start w:val="1"/>
      <w:numFmt w:val="decimal"/>
      <w:lvlText w:val="%7."/>
      <w:lvlJc w:val="left"/>
      <w:pPr>
        <w:ind w:left="5400" w:hanging="360"/>
      </w:pPr>
    </w:lvl>
    <w:lvl w:ilvl="7" w:tplc="676AE4A2">
      <w:start w:val="1"/>
      <w:numFmt w:val="lowerLetter"/>
      <w:lvlText w:val="%8."/>
      <w:lvlJc w:val="left"/>
      <w:pPr>
        <w:ind w:left="6120" w:hanging="360"/>
      </w:pPr>
    </w:lvl>
    <w:lvl w:ilvl="8" w:tplc="9CCE05A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3C2E4D"/>
    <w:multiLevelType w:val="hybridMultilevel"/>
    <w:tmpl w:val="FFFFFFFF"/>
    <w:lvl w:ilvl="0" w:tplc="02BAD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66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A5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E5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24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A2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C2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C0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8D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DD1AD"/>
    <w:multiLevelType w:val="hybridMultilevel"/>
    <w:tmpl w:val="FFFFFFFF"/>
    <w:lvl w:ilvl="0" w:tplc="8A184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05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92E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0F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A7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60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AE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23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AE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90408"/>
    <w:multiLevelType w:val="hybridMultilevel"/>
    <w:tmpl w:val="FFFFFFFF"/>
    <w:lvl w:ilvl="0" w:tplc="666CB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E6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65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6E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A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A1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E4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E9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AE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6"/>
  </w:num>
  <w:num w:numId="5">
    <w:abstractNumId w:val="9"/>
  </w:num>
  <w:num w:numId="6">
    <w:abstractNumId w:val="8"/>
  </w:num>
  <w:num w:numId="7">
    <w:abstractNumId w:val="14"/>
  </w:num>
  <w:num w:numId="8">
    <w:abstractNumId w:val="10"/>
  </w:num>
  <w:num w:numId="9">
    <w:abstractNumId w:val="0"/>
  </w:num>
  <w:num w:numId="10">
    <w:abstractNumId w:val="5"/>
  </w:num>
  <w:num w:numId="11">
    <w:abstractNumId w:val="12"/>
  </w:num>
  <w:num w:numId="12">
    <w:abstractNumId w:val="13"/>
  </w:num>
  <w:num w:numId="13">
    <w:abstractNumId w:val="15"/>
  </w:num>
  <w:num w:numId="14">
    <w:abstractNumId w:val="4"/>
  </w:num>
  <w:num w:numId="15">
    <w:abstractNumId w:val="3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DBA75A"/>
    <w:rsid w:val="00016C4D"/>
    <w:rsid w:val="00101250"/>
    <w:rsid w:val="004C798D"/>
    <w:rsid w:val="004FE513"/>
    <w:rsid w:val="0077776B"/>
    <w:rsid w:val="00A42B0A"/>
    <w:rsid w:val="00BC601B"/>
    <w:rsid w:val="00CC14C4"/>
    <w:rsid w:val="00D37329"/>
    <w:rsid w:val="00E326AC"/>
    <w:rsid w:val="00E67119"/>
    <w:rsid w:val="00EB2CAB"/>
    <w:rsid w:val="0462823C"/>
    <w:rsid w:val="050C8CB5"/>
    <w:rsid w:val="09459E70"/>
    <w:rsid w:val="0C9F766D"/>
    <w:rsid w:val="0D1D2D44"/>
    <w:rsid w:val="0E68D22F"/>
    <w:rsid w:val="0F3C0848"/>
    <w:rsid w:val="0F822A93"/>
    <w:rsid w:val="117DB41F"/>
    <w:rsid w:val="11E571E2"/>
    <w:rsid w:val="11F09E67"/>
    <w:rsid w:val="14784435"/>
    <w:rsid w:val="160408AF"/>
    <w:rsid w:val="1B453383"/>
    <w:rsid w:val="1BC182C4"/>
    <w:rsid w:val="1BF53078"/>
    <w:rsid w:val="1BF64F3A"/>
    <w:rsid w:val="1E6A6B29"/>
    <w:rsid w:val="2279CC97"/>
    <w:rsid w:val="257E47A7"/>
    <w:rsid w:val="260F7D67"/>
    <w:rsid w:val="26D67E7F"/>
    <w:rsid w:val="270E0E8A"/>
    <w:rsid w:val="280881B8"/>
    <w:rsid w:val="2B374B8F"/>
    <w:rsid w:val="2CA42CDB"/>
    <w:rsid w:val="2EBED37C"/>
    <w:rsid w:val="315E4826"/>
    <w:rsid w:val="32EB3330"/>
    <w:rsid w:val="33E355FE"/>
    <w:rsid w:val="34960E9B"/>
    <w:rsid w:val="3B98BB06"/>
    <w:rsid w:val="3BED053E"/>
    <w:rsid w:val="3CB1E96A"/>
    <w:rsid w:val="3F78585A"/>
    <w:rsid w:val="4034FB39"/>
    <w:rsid w:val="407621DE"/>
    <w:rsid w:val="42B6F434"/>
    <w:rsid w:val="4471C0C5"/>
    <w:rsid w:val="457B8EC8"/>
    <w:rsid w:val="45DEEEBE"/>
    <w:rsid w:val="48D4F3EB"/>
    <w:rsid w:val="492FCF94"/>
    <w:rsid w:val="49D42D0A"/>
    <w:rsid w:val="4D2AA9F2"/>
    <w:rsid w:val="4DD8F398"/>
    <w:rsid w:val="4E367BF4"/>
    <w:rsid w:val="4E39084C"/>
    <w:rsid w:val="4E3F1C2B"/>
    <w:rsid w:val="4E737CEC"/>
    <w:rsid w:val="4EBD204C"/>
    <w:rsid w:val="4EFEDF6D"/>
    <w:rsid w:val="4FDAEC8C"/>
    <w:rsid w:val="50C6C1F9"/>
    <w:rsid w:val="53B08322"/>
    <w:rsid w:val="54EFA46B"/>
    <w:rsid w:val="5933EF39"/>
    <w:rsid w:val="5C00F505"/>
    <w:rsid w:val="5C6B8FFB"/>
    <w:rsid w:val="5E428E2D"/>
    <w:rsid w:val="5F015C1B"/>
    <w:rsid w:val="5F4902E8"/>
    <w:rsid w:val="5F525362"/>
    <w:rsid w:val="5FBD2268"/>
    <w:rsid w:val="60CBAAEC"/>
    <w:rsid w:val="617E6B34"/>
    <w:rsid w:val="62677B4D"/>
    <w:rsid w:val="638FA44D"/>
    <w:rsid w:val="65270EAC"/>
    <w:rsid w:val="659F1C0F"/>
    <w:rsid w:val="66B07DD9"/>
    <w:rsid w:val="68CCB8BA"/>
    <w:rsid w:val="69388521"/>
    <w:rsid w:val="69EEEE82"/>
    <w:rsid w:val="6B7BE59B"/>
    <w:rsid w:val="6D49EEDD"/>
    <w:rsid w:val="6DCB4D74"/>
    <w:rsid w:val="6E50984B"/>
    <w:rsid w:val="6FFFDC50"/>
    <w:rsid w:val="70E9BC3C"/>
    <w:rsid w:val="768FDA6F"/>
    <w:rsid w:val="76DBA75A"/>
    <w:rsid w:val="76ECEF5F"/>
    <w:rsid w:val="778DAE2F"/>
    <w:rsid w:val="78610ED5"/>
    <w:rsid w:val="79E0A38E"/>
    <w:rsid w:val="7D184450"/>
    <w:rsid w:val="7D867A1B"/>
    <w:rsid w:val="7E1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24E7"/>
  <w15:chartTrackingRefBased/>
  <w15:docId w15:val="{D4A198CA-1A56-4F40-B95B-43BB014C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eanza.edu/equity-plan/documents/Student-Equity-Plan-2022-2025-FINAL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anza.edu/equityoffice/" TargetMode="External"/><Relationship Id="rId12" Type="http://schemas.openxmlformats.org/officeDocument/2006/relationships/hyperlink" Target="https://foothilldeanza-my.sharepoint.com/:x:/r/personal/20033656_fhda_edu/_layouts/15/Doc.aspx?sourcedoc=%7BBF527465-832F-4F67-B6FE-3018D440E319%7D&amp;file=Reconciled%20Hiring%20Ranking%20Fall%2023.xlsx&amp;action=default&amp;mobileredirect=tr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eanza.edu/cet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eanza.edu/ceth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deanza.edu/gov/eac/index.html" TargetMode="External"/><Relationship Id="rId15" Type="http://schemas.openxmlformats.org/officeDocument/2006/relationships/hyperlink" Target="https://www.deanza.edu/equity-plan/documents/Equity-Plan-Re-Imagined-2022-2027.pdf" TargetMode="External"/><Relationship Id="rId10" Type="http://schemas.openxmlformats.org/officeDocument/2006/relationships/hyperlink" Target="https://foothilldeanza-my.sharepoint.com/:b:/g/personal/11250797_fhda_edu/ETYS80LtK_ZFlnoSC8XwWsABVZTw59xO9zxKbnleY8Ovsg?e=2pRuzS" TargetMode="External"/><Relationship Id="rId19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hyperlink" Target="https://foothilldeanza-my.sharepoint.com/:b:/g/personal/11250797_fhda_edu/ETYS80LtK_ZFlnoSC8XwWsABVZTw59xO9zxKbnleY8Ovsg?e=2pRuzS" TargetMode="External"/><Relationship Id="rId14" Type="http://schemas.openxmlformats.org/officeDocument/2006/relationships/hyperlink" Target="https://www.deanza.edu/equity-plan/documents/SEA-update-2023-De-Anza-Colle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Garcia</dc:creator>
  <cp:keywords/>
  <dc:description/>
  <cp:lastModifiedBy>bob</cp:lastModifiedBy>
  <cp:revision>10</cp:revision>
  <dcterms:created xsi:type="dcterms:W3CDTF">2024-02-12T21:32:00Z</dcterms:created>
  <dcterms:modified xsi:type="dcterms:W3CDTF">2024-09-29T20:04:00Z</dcterms:modified>
</cp:coreProperties>
</file>