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E47689" w14:textId="29FB412F" w:rsidR="00AA3EAB" w:rsidRPr="00AA3EAB" w:rsidRDefault="00AA3EAB" w:rsidP="00AA3EAB">
      <w:pPr>
        <w:pStyle w:val="Title"/>
        <w:jc w:val="center"/>
        <w:rPr>
          <w:rFonts w:asciiTheme="minorHAnsi" w:hAnsiTheme="minorHAnsi" w:cstheme="minorHAnsi"/>
          <w:sz w:val="40"/>
          <w:szCs w:val="40"/>
        </w:rPr>
      </w:pPr>
      <w:bookmarkStart w:id="0" w:name="_GoBack"/>
      <w:bookmarkEnd w:id="0"/>
      <w:r w:rsidRPr="00AA3EAB">
        <w:rPr>
          <w:rFonts w:asciiTheme="minorHAnsi" w:hAnsiTheme="minorHAnsi" w:cstheme="minorHAnsi"/>
          <w:sz w:val="40"/>
          <w:szCs w:val="40"/>
        </w:rPr>
        <w:t>De Anza College</w:t>
      </w:r>
    </w:p>
    <w:p w14:paraId="5C7C1302" w14:textId="772A39E0" w:rsidR="003E783E" w:rsidRPr="00AA3EAB" w:rsidRDefault="00AA3EAB" w:rsidP="00AA3EAB">
      <w:pPr>
        <w:pStyle w:val="Title"/>
        <w:jc w:val="center"/>
        <w:rPr>
          <w:rFonts w:asciiTheme="minorHAnsi" w:hAnsiTheme="minorHAnsi" w:cstheme="minorHAnsi"/>
          <w:sz w:val="40"/>
          <w:szCs w:val="40"/>
        </w:rPr>
      </w:pPr>
      <w:r w:rsidRPr="00AA3EAB">
        <w:rPr>
          <w:rFonts w:asciiTheme="minorHAnsi" w:hAnsiTheme="minorHAnsi" w:cstheme="minorHAnsi"/>
          <w:sz w:val="40"/>
          <w:szCs w:val="40"/>
        </w:rPr>
        <w:t>Instructional Annual Program Review 2021-22</w:t>
      </w:r>
    </w:p>
    <w:p w14:paraId="351C01CD" w14:textId="77777777" w:rsidR="00072A2B" w:rsidRDefault="00072A2B"/>
    <w:p w14:paraId="09077D69" w14:textId="20568199" w:rsidR="00AA3EAB" w:rsidRDefault="00072A2B">
      <w:pPr>
        <w:rPr>
          <w:rFonts w:ascii="Times New Roman" w:hAnsi="Times New Roman"/>
          <w:sz w:val="24"/>
          <w:szCs w:val="24"/>
        </w:rPr>
      </w:pPr>
      <w:r w:rsidRPr="002203E7">
        <w:rPr>
          <w:rFonts w:ascii="Times New Roman" w:hAnsi="Times New Roman"/>
          <w:b/>
          <w:sz w:val="24"/>
          <w:szCs w:val="24"/>
        </w:rPr>
        <w:t>Instructions</w:t>
      </w:r>
      <w:r w:rsidRPr="002203E7">
        <w:rPr>
          <w:rFonts w:ascii="Times New Roman" w:hAnsi="Times New Roman"/>
          <w:sz w:val="24"/>
          <w:szCs w:val="24"/>
        </w:rPr>
        <w:t xml:space="preserve">:  The first column </w:t>
      </w:r>
      <w:r>
        <w:rPr>
          <w:rFonts w:ascii="Times New Roman" w:hAnsi="Times New Roman"/>
          <w:sz w:val="24"/>
          <w:szCs w:val="24"/>
        </w:rPr>
        <w:t>is section and question number, followed by ask without explanation</w:t>
      </w:r>
      <w:r w:rsidRPr="002203E7">
        <w:rPr>
          <w:rFonts w:ascii="Times New Roman" w:hAnsi="Times New Roman"/>
          <w:sz w:val="24"/>
          <w:szCs w:val="24"/>
        </w:rPr>
        <w:t xml:space="preserve"> </w:t>
      </w:r>
      <w:proofErr w:type="gramStart"/>
      <w:r w:rsidRPr="002203E7">
        <w:rPr>
          <w:rFonts w:ascii="Times New Roman" w:hAnsi="Times New Roman"/>
          <w:sz w:val="24"/>
          <w:szCs w:val="24"/>
        </w:rPr>
        <w:t>The</w:t>
      </w:r>
      <w:proofErr w:type="gramEnd"/>
      <w:r w:rsidRPr="002203E7">
        <w:rPr>
          <w:rFonts w:ascii="Times New Roman" w:hAnsi="Times New Roman"/>
          <w:sz w:val="24"/>
          <w:szCs w:val="24"/>
        </w:rPr>
        <w:t xml:space="preserve"> </w:t>
      </w:r>
      <w:r>
        <w:rPr>
          <w:rFonts w:ascii="Times New Roman" w:hAnsi="Times New Roman"/>
          <w:sz w:val="24"/>
          <w:szCs w:val="24"/>
        </w:rPr>
        <w:t>third</w:t>
      </w:r>
      <w:r w:rsidRPr="002203E7">
        <w:rPr>
          <w:rFonts w:ascii="Times New Roman" w:hAnsi="Times New Roman"/>
          <w:sz w:val="24"/>
          <w:szCs w:val="24"/>
        </w:rPr>
        <w:t xml:space="preserve"> column fully describes the information that the IPBT is requesting.</w:t>
      </w:r>
      <w:r>
        <w:rPr>
          <w:rFonts w:ascii="Times New Roman" w:hAnsi="Times New Roman"/>
          <w:sz w:val="24"/>
          <w:szCs w:val="24"/>
        </w:rPr>
        <w:t xml:space="preserve"> The blank</w:t>
      </w:r>
      <w:r w:rsidR="00615419">
        <w:rPr>
          <w:rFonts w:ascii="Times New Roman" w:hAnsi="Times New Roman"/>
          <w:sz w:val="24"/>
          <w:szCs w:val="24"/>
        </w:rPr>
        <w:t xml:space="preserve"> or fourth</w:t>
      </w:r>
      <w:r>
        <w:rPr>
          <w:rFonts w:ascii="Times New Roman" w:hAnsi="Times New Roman"/>
          <w:sz w:val="24"/>
          <w:szCs w:val="24"/>
        </w:rPr>
        <w:t xml:space="preserve"> column is where you will type your response. </w:t>
      </w:r>
      <w:r w:rsidR="00F2459D">
        <w:rPr>
          <w:rFonts w:ascii="Times New Roman" w:hAnsi="Times New Roman"/>
          <w:sz w:val="24"/>
          <w:szCs w:val="24"/>
        </w:rPr>
        <w:t>S</w:t>
      </w:r>
      <w:r w:rsidRPr="002203E7">
        <w:rPr>
          <w:rFonts w:ascii="Times New Roman" w:hAnsi="Times New Roman"/>
          <w:sz w:val="24"/>
          <w:szCs w:val="24"/>
        </w:rPr>
        <w:t xml:space="preserve">ave program review as a </w:t>
      </w:r>
      <w:r>
        <w:rPr>
          <w:rFonts w:ascii="Times New Roman" w:hAnsi="Times New Roman"/>
          <w:sz w:val="24"/>
          <w:szCs w:val="24"/>
        </w:rPr>
        <w:t>Word document.</w:t>
      </w:r>
      <w:r w:rsidRPr="002203E7">
        <w:rPr>
          <w:rFonts w:ascii="Times New Roman" w:hAnsi="Times New Roman"/>
          <w:sz w:val="24"/>
          <w:szCs w:val="24"/>
        </w:rPr>
        <w:t xml:space="preserve"> This is the document you will send to your Dean</w:t>
      </w:r>
      <w:r>
        <w:rPr>
          <w:rFonts w:ascii="Times New Roman" w:hAnsi="Times New Roman"/>
          <w:sz w:val="24"/>
          <w:szCs w:val="24"/>
        </w:rPr>
        <w:t>.</w:t>
      </w:r>
      <w:r w:rsidRPr="002203E7">
        <w:rPr>
          <w:rFonts w:ascii="Times New Roman" w:hAnsi="Times New Roman"/>
          <w:sz w:val="24"/>
          <w:szCs w:val="24"/>
        </w:rPr>
        <w:t xml:space="preserve"> </w:t>
      </w:r>
      <w:r w:rsidR="00F06482">
        <w:rPr>
          <w:rFonts w:ascii="Times New Roman" w:hAnsi="Times New Roman"/>
          <w:sz w:val="24"/>
          <w:szCs w:val="24"/>
        </w:rPr>
        <w:t>It</w:t>
      </w:r>
      <w:r w:rsidRPr="002203E7">
        <w:rPr>
          <w:rFonts w:ascii="Times New Roman" w:hAnsi="Times New Roman"/>
          <w:sz w:val="24"/>
          <w:szCs w:val="24"/>
        </w:rPr>
        <w:t xml:space="preserve"> will be posted on the De Anza website</w:t>
      </w:r>
      <w:r w:rsidR="00F06482">
        <w:rPr>
          <w:rFonts w:ascii="Times New Roman" w:hAnsi="Times New Roman"/>
          <w:sz w:val="24"/>
          <w:szCs w:val="24"/>
        </w:rPr>
        <w:t xml:space="preserve"> in pdf format.</w:t>
      </w:r>
    </w:p>
    <w:p w14:paraId="1F3D5993" w14:textId="7B39DBF1" w:rsidR="00F2459D" w:rsidRDefault="00F2459D">
      <w:pPr>
        <w:rPr>
          <w:rFonts w:ascii="Times New Roman" w:hAnsi="Times New Roman"/>
          <w:sz w:val="24"/>
          <w:szCs w:val="24"/>
        </w:rPr>
      </w:pPr>
      <w:r>
        <w:rPr>
          <w:rFonts w:ascii="Times New Roman" w:hAnsi="Times New Roman"/>
          <w:sz w:val="24"/>
          <w:szCs w:val="24"/>
        </w:rPr>
        <w:t>In addition to this document, please also submit to your Dean the Resource Request spreadsheet making sure facilities requests are on “Facilities” tab and large-ticket items are on Large-ticket Items” tab.</w:t>
      </w:r>
    </w:p>
    <w:p w14:paraId="3736BD83" w14:textId="5EFA20F6" w:rsidR="00F06482" w:rsidRDefault="00615419">
      <w:pPr>
        <w:rPr>
          <w:rFonts w:ascii="Times New Roman" w:hAnsi="Times New Roman"/>
          <w:sz w:val="24"/>
          <w:szCs w:val="24"/>
        </w:rPr>
      </w:pPr>
      <w:r>
        <w:rPr>
          <w:rFonts w:ascii="Times New Roman" w:hAnsi="Times New Roman"/>
          <w:sz w:val="24"/>
          <w:szCs w:val="24"/>
        </w:rPr>
        <w:t>Due: Friday May 6, 2022</w:t>
      </w:r>
    </w:p>
    <w:tbl>
      <w:tblPr>
        <w:tblpPr w:leftFromText="180" w:rightFromText="180" w:vertAnchor="text" w:tblpY="1"/>
        <w:tblOverlap w:val="never"/>
        <w:tblW w:w="12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3059"/>
        <w:gridCol w:w="3265"/>
        <w:gridCol w:w="5197"/>
      </w:tblGrid>
      <w:tr w:rsidR="001338C4" w:rsidRPr="00433F91" w14:paraId="33B925EE" w14:textId="4B045FFE" w:rsidTr="6AF65DC1">
        <w:trPr>
          <w:trHeight w:val="530"/>
        </w:trPr>
        <w:tc>
          <w:tcPr>
            <w:tcW w:w="804" w:type="dxa"/>
          </w:tcPr>
          <w:p w14:paraId="2CAECB8D" w14:textId="77777777" w:rsidR="001338C4" w:rsidRPr="00433F91" w:rsidRDefault="001338C4" w:rsidP="00512AFD">
            <w:pPr>
              <w:keepLines/>
              <w:spacing w:after="0" w:line="240" w:lineRule="auto"/>
              <w:rPr>
                <w:rFonts w:cstheme="minorHAnsi"/>
                <w:b/>
                <w:kern w:val="16"/>
              </w:rPr>
            </w:pPr>
          </w:p>
        </w:tc>
        <w:tc>
          <w:tcPr>
            <w:tcW w:w="3059" w:type="dxa"/>
            <w:shd w:val="clear" w:color="auto" w:fill="auto"/>
          </w:tcPr>
          <w:p w14:paraId="48C39F76" w14:textId="77777777" w:rsidR="001338C4" w:rsidRPr="00433F91" w:rsidRDefault="001338C4" w:rsidP="00512AFD">
            <w:pPr>
              <w:keepLines/>
              <w:spacing w:after="0" w:line="240" w:lineRule="auto"/>
              <w:rPr>
                <w:rFonts w:cstheme="minorHAnsi"/>
                <w:b/>
                <w:kern w:val="16"/>
              </w:rPr>
            </w:pPr>
            <w:r w:rsidRPr="00433F91">
              <w:rPr>
                <w:rFonts w:cstheme="minorHAnsi"/>
                <w:b/>
                <w:kern w:val="16"/>
              </w:rPr>
              <w:t>Information Requested</w:t>
            </w:r>
          </w:p>
        </w:tc>
        <w:tc>
          <w:tcPr>
            <w:tcW w:w="3265" w:type="dxa"/>
            <w:shd w:val="clear" w:color="auto" w:fill="auto"/>
          </w:tcPr>
          <w:p w14:paraId="2E2A9C41" w14:textId="242FF588" w:rsidR="001338C4" w:rsidRPr="00433F91" w:rsidRDefault="001338C4" w:rsidP="00512AFD">
            <w:pPr>
              <w:keepLines/>
              <w:spacing w:after="0" w:line="240" w:lineRule="auto"/>
              <w:rPr>
                <w:rFonts w:cstheme="minorHAnsi"/>
                <w:b/>
                <w:kern w:val="16"/>
              </w:rPr>
            </w:pPr>
            <w:r w:rsidRPr="00433F91">
              <w:rPr>
                <w:rFonts w:cstheme="minorHAnsi"/>
                <w:b/>
                <w:kern w:val="16"/>
              </w:rPr>
              <w:t xml:space="preserve">Explanation of Information Requested. </w:t>
            </w:r>
          </w:p>
        </w:tc>
        <w:tc>
          <w:tcPr>
            <w:tcW w:w="5197" w:type="dxa"/>
          </w:tcPr>
          <w:p w14:paraId="01E365D9" w14:textId="37AF9642" w:rsidR="001338C4" w:rsidRPr="00433F91" w:rsidRDefault="00F2459D" w:rsidP="00512AFD">
            <w:pPr>
              <w:keepLines/>
              <w:spacing w:after="0" w:line="240" w:lineRule="auto"/>
              <w:rPr>
                <w:rFonts w:cstheme="minorHAnsi"/>
                <w:b/>
                <w:kern w:val="16"/>
              </w:rPr>
            </w:pPr>
            <w:r>
              <w:rPr>
                <w:rFonts w:cstheme="minorHAnsi"/>
                <w:b/>
                <w:kern w:val="16"/>
              </w:rPr>
              <w:t>Enter your answers here</w:t>
            </w:r>
          </w:p>
        </w:tc>
      </w:tr>
      <w:tr w:rsidR="001338C4" w:rsidRPr="00433F91" w14:paraId="10547102" w14:textId="17D9B87F" w:rsidTr="6AF65DC1">
        <w:trPr>
          <w:trHeight w:val="600"/>
        </w:trPr>
        <w:tc>
          <w:tcPr>
            <w:tcW w:w="804" w:type="dxa"/>
          </w:tcPr>
          <w:p w14:paraId="2CDD9E42" w14:textId="77777777" w:rsidR="001338C4" w:rsidRPr="00433F91" w:rsidRDefault="001338C4" w:rsidP="00512AFD">
            <w:pPr>
              <w:keepLines/>
              <w:spacing w:after="0" w:line="240" w:lineRule="auto"/>
              <w:jc w:val="both"/>
              <w:rPr>
                <w:rFonts w:cstheme="minorHAnsi"/>
              </w:rPr>
            </w:pPr>
          </w:p>
        </w:tc>
        <w:tc>
          <w:tcPr>
            <w:tcW w:w="3059" w:type="dxa"/>
            <w:shd w:val="clear" w:color="auto" w:fill="auto"/>
          </w:tcPr>
          <w:p w14:paraId="4D0D21B8" w14:textId="77777777" w:rsidR="001338C4" w:rsidRPr="00433F91" w:rsidRDefault="001338C4" w:rsidP="00512AFD">
            <w:pPr>
              <w:keepLines/>
              <w:spacing w:after="0" w:line="240" w:lineRule="auto"/>
              <w:jc w:val="both"/>
              <w:rPr>
                <w:rFonts w:cstheme="minorHAnsi"/>
              </w:rPr>
            </w:pPr>
            <w:r w:rsidRPr="00433F91">
              <w:rPr>
                <w:rFonts w:cstheme="minorHAnsi"/>
              </w:rPr>
              <w:t>Department Name:</w:t>
            </w:r>
          </w:p>
          <w:p w14:paraId="0BD35E39" w14:textId="77777777" w:rsidR="001338C4" w:rsidRPr="00433F91" w:rsidRDefault="001338C4" w:rsidP="00512AFD">
            <w:pPr>
              <w:keepLines/>
              <w:spacing w:after="0" w:line="240" w:lineRule="auto"/>
              <w:jc w:val="both"/>
              <w:rPr>
                <w:rFonts w:cstheme="minorHAnsi"/>
              </w:rPr>
            </w:pPr>
          </w:p>
        </w:tc>
        <w:tc>
          <w:tcPr>
            <w:tcW w:w="3265" w:type="dxa"/>
            <w:shd w:val="clear" w:color="auto" w:fill="auto"/>
          </w:tcPr>
          <w:p w14:paraId="46D26408" w14:textId="50C53B2A" w:rsidR="001338C4" w:rsidRPr="00433F91" w:rsidRDefault="001338C4" w:rsidP="00512AFD">
            <w:pPr>
              <w:keepLines/>
              <w:spacing w:after="0" w:line="240" w:lineRule="auto"/>
              <w:jc w:val="both"/>
              <w:rPr>
                <w:rFonts w:cstheme="minorHAnsi"/>
              </w:rPr>
            </w:pPr>
          </w:p>
        </w:tc>
        <w:tc>
          <w:tcPr>
            <w:tcW w:w="5197" w:type="dxa"/>
          </w:tcPr>
          <w:p w14:paraId="16878FDE" w14:textId="0FB2645A" w:rsidR="001338C4" w:rsidRPr="00433F91" w:rsidRDefault="02515DF1" w:rsidP="02515DF1">
            <w:pPr>
              <w:keepLines/>
              <w:spacing w:after="0" w:line="240" w:lineRule="auto"/>
              <w:jc w:val="both"/>
              <w:rPr>
                <w:rFonts w:ascii="Calibri" w:eastAsia="Calibri" w:hAnsi="Calibri" w:cs="Calibri"/>
              </w:rPr>
            </w:pPr>
            <w:r w:rsidRPr="02515DF1">
              <w:rPr>
                <w:rFonts w:ascii="Calibri" w:eastAsia="Calibri" w:hAnsi="Calibri" w:cs="Calibri"/>
              </w:rPr>
              <w:t>Math Performance Success (MPS) program</w:t>
            </w:r>
          </w:p>
        </w:tc>
      </w:tr>
      <w:tr w:rsidR="001338C4" w:rsidRPr="00433F91" w14:paraId="65DAB2B4" w14:textId="69A7062C" w:rsidTr="6AF65DC1">
        <w:trPr>
          <w:trHeight w:val="1725"/>
        </w:trPr>
        <w:tc>
          <w:tcPr>
            <w:tcW w:w="804" w:type="dxa"/>
          </w:tcPr>
          <w:p w14:paraId="128014FF" w14:textId="77777777" w:rsidR="001338C4" w:rsidRPr="00433F91" w:rsidRDefault="001338C4" w:rsidP="00512AFD">
            <w:pPr>
              <w:keepLines/>
              <w:spacing w:after="0" w:line="240" w:lineRule="auto"/>
              <w:rPr>
                <w:rFonts w:cstheme="minorHAnsi"/>
              </w:rPr>
            </w:pPr>
          </w:p>
        </w:tc>
        <w:tc>
          <w:tcPr>
            <w:tcW w:w="3059" w:type="dxa"/>
            <w:shd w:val="clear" w:color="auto" w:fill="auto"/>
          </w:tcPr>
          <w:p w14:paraId="56B2481D" w14:textId="77777777" w:rsidR="001338C4" w:rsidRPr="00433F91" w:rsidRDefault="001338C4" w:rsidP="00512AFD">
            <w:pPr>
              <w:keepLines/>
              <w:spacing w:after="0" w:line="240" w:lineRule="auto"/>
              <w:rPr>
                <w:rFonts w:cstheme="minorHAnsi"/>
              </w:rPr>
            </w:pPr>
            <w:r w:rsidRPr="00433F91">
              <w:rPr>
                <w:rFonts w:cstheme="minorHAnsi"/>
              </w:rPr>
              <w:t>Program Mission Statement:</w:t>
            </w:r>
          </w:p>
        </w:tc>
        <w:tc>
          <w:tcPr>
            <w:tcW w:w="3265" w:type="dxa"/>
            <w:shd w:val="clear" w:color="auto" w:fill="auto"/>
          </w:tcPr>
          <w:p w14:paraId="10855356" w14:textId="397B991E" w:rsidR="001338C4" w:rsidRPr="00433F91" w:rsidRDefault="001338C4" w:rsidP="00512AFD">
            <w:pPr>
              <w:keepLines/>
              <w:spacing w:after="0" w:line="240" w:lineRule="auto"/>
              <w:jc w:val="both"/>
              <w:rPr>
                <w:rFonts w:cstheme="minorHAnsi"/>
              </w:rPr>
            </w:pPr>
            <w:r w:rsidRPr="00F2459D">
              <w:rPr>
                <w:rStyle w:val="normaltextrun"/>
                <w:rFonts w:ascii="Calibri" w:hAnsi="Calibri" w:cs="Calibri"/>
                <w:color w:val="000000"/>
                <w:shd w:val="clear" w:color="auto" w:fill="FFFFFF"/>
              </w:rPr>
              <w:t>How does your program mission statement relate to the mission of De Anza College and our Institutional Core Competencies”?</w:t>
            </w:r>
            <w:r>
              <w:rPr>
                <w:rStyle w:val="normaltextrun"/>
                <w:rFonts w:ascii="Calibri" w:hAnsi="Calibri" w:cs="Calibri"/>
                <w:color w:val="000000"/>
                <w:shd w:val="clear" w:color="auto" w:fill="FFFFFF"/>
              </w:rPr>
              <w:t xml:space="preserve"> (</w:t>
            </w:r>
            <w:hyperlink r:id="rId6" w:tgtFrame="_blank" w:history="1">
              <w:r>
                <w:rPr>
                  <w:rStyle w:val="normaltextrun"/>
                  <w:rFonts w:ascii="Calibri" w:hAnsi="Calibri" w:cs="Calibri"/>
                  <w:color w:val="0000FF"/>
                  <w:u w:val="single"/>
                  <w:shd w:val="clear" w:color="auto" w:fill="FFFFFF"/>
                </w:rPr>
                <w:t>https://www.deanza.edu/about-us/mission-and-values.html</w:t>
              </w:r>
            </w:hyperlink>
            <w:r>
              <w:rPr>
                <w:rStyle w:val="normaltextrun"/>
                <w:rFonts w:ascii="Calibri" w:hAnsi="Calibri" w:cs="Calibri"/>
                <w:color w:val="000000"/>
                <w:shd w:val="clear" w:color="auto" w:fill="FFFFFF"/>
              </w:rPr>
              <w:t xml:space="preserve"> ).</w:t>
            </w:r>
            <w:r>
              <w:rPr>
                <w:rStyle w:val="eop"/>
                <w:rFonts w:ascii="Calibri" w:hAnsi="Calibri" w:cs="Calibri"/>
                <w:color w:val="000000"/>
                <w:shd w:val="clear" w:color="auto" w:fill="FFFFFF"/>
              </w:rPr>
              <w:t> </w:t>
            </w:r>
          </w:p>
        </w:tc>
        <w:tc>
          <w:tcPr>
            <w:tcW w:w="5197" w:type="dxa"/>
          </w:tcPr>
          <w:p w14:paraId="47A4AD9C" w14:textId="53AADAE1" w:rsidR="001338C4" w:rsidRPr="00BB2E64" w:rsidRDefault="02515DF1" w:rsidP="02515DF1">
            <w:pPr>
              <w:keepLines/>
              <w:spacing w:after="0" w:line="240" w:lineRule="auto"/>
              <w:jc w:val="both"/>
              <w:rPr>
                <w:rFonts w:ascii="Calibri" w:eastAsia="Calibri" w:hAnsi="Calibri" w:cs="Calibri"/>
                <w:shd w:val="clear" w:color="auto" w:fill="FFFFFF"/>
              </w:rPr>
            </w:pPr>
            <w:r w:rsidRPr="02515DF1">
              <w:rPr>
                <w:rFonts w:ascii="Calibri" w:eastAsia="Calibri" w:hAnsi="Calibri" w:cs="Calibri"/>
              </w:rPr>
              <w:t>The Math Performance Success (MPS) program aims to help all underrepresented students meet their goals by improving student success in math through innovative and collaborative approaches including extended lecture time, in-class tutoring, and embedded counseling services.</w:t>
            </w:r>
          </w:p>
        </w:tc>
      </w:tr>
      <w:tr w:rsidR="001338C4" w:rsidRPr="00433F91" w14:paraId="4EE28EAC" w14:textId="13A51B88" w:rsidTr="6AF65DC1">
        <w:trPr>
          <w:trHeight w:val="620"/>
        </w:trPr>
        <w:tc>
          <w:tcPr>
            <w:tcW w:w="804" w:type="dxa"/>
          </w:tcPr>
          <w:p w14:paraId="12068088" w14:textId="77777777" w:rsidR="001338C4" w:rsidRPr="00433F91" w:rsidRDefault="001338C4" w:rsidP="00512AFD">
            <w:pPr>
              <w:keepLines/>
              <w:spacing w:after="0" w:line="240" w:lineRule="auto"/>
              <w:rPr>
                <w:rFonts w:cstheme="minorHAnsi"/>
              </w:rPr>
            </w:pPr>
            <w:r w:rsidRPr="00433F91">
              <w:rPr>
                <w:rFonts w:cstheme="minorHAnsi"/>
              </w:rPr>
              <w:t>I.A.1</w:t>
            </w:r>
          </w:p>
        </w:tc>
        <w:tc>
          <w:tcPr>
            <w:tcW w:w="3059" w:type="dxa"/>
            <w:shd w:val="clear" w:color="auto" w:fill="auto"/>
          </w:tcPr>
          <w:p w14:paraId="1E7D8C6B" w14:textId="77777777" w:rsidR="001338C4" w:rsidRPr="00433F91" w:rsidRDefault="001338C4" w:rsidP="00512AFD">
            <w:pPr>
              <w:keepLines/>
              <w:spacing w:after="0" w:line="240" w:lineRule="auto"/>
              <w:rPr>
                <w:rFonts w:cstheme="minorHAnsi"/>
              </w:rPr>
            </w:pPr>
            <w:r w:rsidRPr="00433F91">
              <w:rPr>
                <w:rFonts w:cstheme="minorHAnsi"/>
              </w:rPr>
              <w:t>What is the Primary Focus of Your Program?</w:t>
            </w:r>
          </w:p>
        </w:tc>
        <w:tc>
          <w:tcPr>
            <w:tcW w:w="3265" w:type="dxa"/>
            <w:shd w:val="clear" w:color="auto" w:fill="auto"/>
          </w:tcPr>
          <w:p w14:paraId="5180A263" w14:textId="26879E82" w:rsidR="001338C4" w:rsidRPr="00433F91" w:rsidRDefault="00590C53" w:rsidP="00512AFD">
            <w:pPr>
              <w:keepLines/>
              <w:spacing w:after="0" w:line="240" w:lineRule="auto"/>
              <w:rPr>
                <w:rFonts w:cstheme="minorHAnsi"/>
              </w:rPr>
            </w:pPr>
            <w:r>
              <w:rPr>
                <w:rFonts w:cstheme="minorHAnsi"/>
              </w:rPr>
              <w:t>Choose from</w:t>
            </w:r>
            <w:r w:rsidR="001338C4" w:rsidRPr="00433F91">
              <w:rPr>
                <w:rFonts w:cstheme="minorHAnsi"/>
              </w:rPr>
              <w:t xml:space="preserve"> </w:t>
            </w:r>
            <w:r w:rsidR="001338C4">
              <w:rPr>
                <w:rFonts w:cstheme="minorHAnsi"/>
              </w:rPr>
              <w:t>General Education</w:t>
            </w:r>
            <w:r w:rsidR="001338C4" w:rsidRPr="00433F91">
              <w:rPr>
                <w:rFonts w:cstheme="minorHAnsi"/>
              </w:rPr>
              <w:t>, Transfer. Career/Technical, Learning Resources/Academic Services, personal enrichment or N/A</w:t>
            </w:r>
          </w:p>
        </w:tc>
        <w:tc>
          <w:tcPr>
            <w:tcW w:w="5197" w:type="dxa"/>
          </w:tcPr>
          <w:p w14:paraId="401DEC6D" w14:textId="33916F84" w:rsidR="001338C4" w:rsidRPr="00433F91" w:rsidRDefault="001338C4" w:rsidP="02515DF1">
            <w:pPr>
              <w:keepLines/>
              <w:spacing w:after="0" w:line="240" w:lineRule="auto"/>
            </w:pPr>
            <w:r w:rsidRPr="02515DF1">
              <w:t>General Education, Transfer.</w:t>
            </w:r>
          </w:p>
        </w:tc>
      </w:tr>
      <w:tr w:rsidR="001338C4" w:rsidRPr="00433F91" w14:paraId="4C4F60DD" w14:textId="5703D807" w:rsidTr="6AF65DC1">
        <w:trPr>
          <w:trHeight w:val="629"/>
        </w:trPr>
        <w:tc>
          <w:tcPr>
            <w:tcW w:w="804" w:type="dxa"/>
          </w:tcPr>
          <w:p w14:paraId="64884D1A" w14:textId="77777777" w:rsidR="001338C4" w:rsidRPr="00433F91" w:rsidRDefault="001338C4" w:rsidP="00512AFD">
            <w:pPr>
              <w:keepLines/>
              <w:spacing w:after="0" w:line="240" w:lineRule="auto"/>
              <w:rPr>
                <w:rFonts w:cstheme="minorHAnsi"/>
              </w:rPr>
            </w:pPr>
            <w:r w:rsidRPr="00433F91">
              <w:rPr>
                <w:rFonts w:cstheme="minorHAnsi"/>
              </w:rPr>
              <w:t>I.A.2</w:t>
            </w:r>
          </w:p>
        </w:tc>
        <w:tc>
          <w:tcPr>
            <w:tcW w:w="3059" w:type="dxa"/>
            <w:shd w:val="clear" w:color="auto" w:fill="auto"/>
          </w:tcPr>
          <w:p w14:paraId="5C02B882" w14:textId="77777777" w:rsidR="001338C4" w:rsidRPr="00433F91" w:rsidRDefault="001338C4" w:rsidP="00512AFD">
            <w:pPr>
              <w:keepLines/>
              <w:spacing w:after="0" w:line="240" w:lineRule="auto"/>
              <w:rPr>
                <w:rFonts w:cstheme="minorHAnsi"/>
              </w:rPr>
            </w:pPr>
            <w:r w:rsidRPr="00433F91">
              <w:rPr>
                <w:rFonts w:cstheme="minorHAnsi"/>
              </w:rPr>
              <w:t>Choose a Secondary Focus of Your Program.</w:t>
            </w:r>
          </w:p>
        </w:tc>
        <w:tc>
          <w:tcPr>
            <w:tcW w:w="3265" w:type="dxa"/>
            <w:shd w:val="clear" w:color="auto" w:fill="auto"/>
          </w:tcPr>
          <w:p w14:paraId="6F6D39CD" w14:textId="418EB3CE" w:rsidR="001338C4" w:rsidRPr="00433F91" w:rsidRDefault="00590C53" w:rsidP="00512AFD">
            <w:pPr>
              <w:keepLines/>
              <w:spacing w:after="0" w:line="240" w:lineRule="auto"/>
              <w:rPr>
                <w:rFonts w:cstheme="minorHAnsi"/>
              </w:rPr>
            </w:pPr>
            <w:r>
              <w:rPr>
                <w:rFonts w:cstheme="minorHAnsi"/>
              </w:rPr>
              <w:t>Choose</w:t>
            </w:r>
            <w:r w:rsidR="001338C4">
              <w:rPr>
                <w:rFonts w:cstheme="minorHAnsi"/>
              </w:rPr>
              <w:t xml:space="preserve"> from</w:t>
            </w:r>
            <w:r w:rsidR="008221B5">
              <w:rPr>
                <w:rFonts w:cstheme="minorHAnsi"/>
              </w:rPr>
              <w:t xml:space="preserve"> </w:t>
            </w:r>
            <w:r w:rsidR="001338C4">
              <w:rPr>
                <w:rFonts w:cstheme="minorHAnsi"/>
              </w:rPr>
              <w:t>General Education</w:t>
            </w:r>
            <w:r w:rsidR="001338C4" w:rsidRPr="00433F91">
              <w:rPr>
                <w:rFonts w:cstheme="minorHAnsi"/>
              </w:rPr>
              <w:t>, Transfer. Career/Technical, Learning Resources/Academic Services, personal enrichment or N/A</w:t>
            </w:r>
          </w:p>
        </w:tc>
        <w:tc>
          <w:tcPr>
            <w:tcW w:w="5197" w:type="dxa"/>
          </w:tcPr>
          <w:p w14:paraId="49837ADB" w14:textId="41E86EE7" w:rsidR="001338C4" w:rsidRDefault="001338C4" w:rsidP="02515DF1">
            <w:pPr>
              <w:keepLines/>
              <w:spacing w:after="0" w:line="240" w:lineRule="auto"/>
            </w:pPr>
            <w:r w:rsidRPr="02515DF1">
              <w:t>Learning Resources/Academic Services,</w:t>
            </w:r>
          </w:p>
        </w:tc>
      </w:tr>
      <w:tr w:rsidR="001338C4" w:rsidRPr="00E261E4" w14:paraId="73B9B908" w14:textId="540CF621" w:rsidTr="6AF65DC1">
        <w:tc>
          <w:tcPr>
            <w:tcW w:w="804" w:type="dxa"/>
            <w:shd w:val="clear" w:color="auto" w:fill="FFFFFF" w:themeFill="background1"/>
          </w:tcPr>
          <w:p w14:paraId="1C43CDA3" w14:textId="77777777" w:rsidR="001338C4" w:rsidRPr="00433F91" w:rsidRDefault="001338C4" w:rsidP="00512AFD">
            <w:pPr>
              <w:keepLines/>
              <w:spacing w:after="0" w:line="240" w:lineRule="auto"/>
              <w:rPr>
                <w:rFonts w:cstheme="minorHAnsi"/>
              </w:rPr>
            </w:pPr>
            <w:r w:rsidRPr="00433F91">
              <w:rPr>
                <w:rFonts w:cstheme="minorHAnsi"/>
              </w:rPr>
              <w:lastRenderedPageBreak/>
              <w:t>I.B.1</w:t>
            </w:r>
          </w:p>
        </w:tc>
        <w:tc>
          <w:tcPr>
            <w:tcW w:w="3059" w:type="dxa"/>
            <w:shd w:val="clear" w:color="auto" w:fill="FFFFFF" w:themeFill="background1"/>
          </w:tcPr>
          <w:p w14:paraId="7034A766" w14:textId="77777777" w:rsidR="001338C4" w:rsidRPr="00433F91" w:rsidRDefault="001338C4" w:rsidP="00512AFD">
            <w:pPr>
              <w:keepLines/>
              <w:spacing w:after="0" w:line="240" w:lineRule="auto"/>
              <w:rPr>
                <w:rFonts w:cstheme="minorHAnsi"/>
              </w:rPr>
            </w:pPr>
            <w:r w:rsidRPr="00433F91">
              <w:rPr>
                <w:rFonts w:cstheme="minorHAnsi"/>
              </w:rPr>
              <w:t># Certificates of Achievement Awarded</w:t>
            </w:r>
          </w:p>
        </w:tc>
        <w:tc>
          <w:tcPr>
            <w:tcW w:w="3265" w:type="dxa"/>
            <w:shd w:val="clear" w:color="auto" w:fill="FFFFFF" w:themeFill="background1"/>
          </w:tcPr>
          <w:p w14:paraId="38FD97EA" w14:textId="5ACD7FB6" w:rsidR="001338C4" w:rsidRPr="00E261E4" w:rsidRDefault="001338C4" w:rsidP="00512AFD">
            <w:pPr>
              <w:keepLines/>
              <w:spacing w:after="0" w:line="240" w:lineRule="auto"/>
              <w:rPr>
                <w:rFonts w:eastAsia="Times New Roman" w:cstheme="minorHAnsi"/>
              </w:rPr>
            </w:pPr>
            <w:r w:rsidRPr="00E261E4">
              <w:rPr>
                <w:rFonts w:eastAsia="Times New Roman" w:cstheme="minorHAnsi"/>
              </w:rPr>
              <w:t xml:space="preserve">State the number of Certificates of Achievement awarded during the </w:t>
            </w:r>
            <w:r>
              <w:rPr>
                <w:rFonts w:eastAsia="Times New Roman" w:cstheme="minorHAnsi"/>
              </w:rPr>
              <w:t>2020-21</w:t>
            </w:r>
            <w:r w:rsidRPr="00E261E4">
              <w:rPr>
                <w:rFonts w:eastAsia="Times New Roman" w:cstheme="minorHAnsi"/>
              </w:rPr>
              <w:t xml:space="preserve"> academic year. Please refer to: </w:t>
            </w:r>
            <w:r>
              <w:t xml:space="preserve"> </w:t>
            </w:r>
            <w:hyperlink r:id="rId7" w:history="1">
              <w:r w:rsidR="0068288F" w:rsidRPr="002313F5">
                <w:rPr>
                  <w:rStyle w:val="Hyperlink"/>
                </w:rPr>
                <w:t>https://www.deanza.edu/ir/AwardsbyDivision.html</w:t>
              </w:r>
            </w:hyperlink>
            <w:r w:rsidR="0068288F">
              <w:t xml:space="preserve"> . </w:t>
            </w:r>
            <w:r w:rsidRPr="00E261E4">
              <w:rPr>
                <w:rFonts w:eastAsia="Times New Roman" w:cstheme="minorHAnsi"/>
              </w:rPr>
              <w:t>If you do not offer Certificates of Achievement please state “none offered”.</w:t>
            </w:r>
          </w:p>
        </w:tc>
        <w:tc>
          <w:tcPr>
            <w:tcW w:w="5197" w:type="dxa"/>
            <w:shd w:val="clear" w:color="auto" w:fill="FFFFFF" w:themeFill="background1"/>
          </w:tcPr>
          <w:p w14:paraId="1349DA35" w14:textId="6EEE92EE" w:rsidR="001338C4" w:rsidRPr="00E261E4" w:rsidRDefault="6AF65DC1" w:rsidP="6AF65DC1">
            <w:pPr>
              <w:keepLines/>
              <w:spacing w:after="0" w:line="240" w:lineRule="auto"/>
              <w:rPr>
                <w:ins w:id="1" w:author="Khoa Nguyen" w:date="2022-05-10T17:54:00Z"/>
                <w:rFonts w:ascii="Calibri" w:eastAsia="Calibri" w:hAnsi="Calibri" w:cs="Calibri"/>
              </w:rPr>
            </w:pPr>
            <w:r w:rsidRPr="6AF65DC1">
              <w:rPr>
                <w:rFonts w:ascii="Calibri" w:eastAsia="Calibri" w:hAnsi="Calibri" w:cs="Calibri"/>
              </w:rPr>
              <w:t xml:space="preserve">In 2019-20, a total of 43 Certificates of </w:t>
            </w:r>
            <w:proofErr w:type="gramStart"/>
            <w:r w:rsidRPr="6AF65DC1">
              <w:rPr>
                <w:rFonts w:ascii="Calibri" w:eastAsia="Calibri" w:hAnsi="Calibri" w:cs="Calibri"/>
              </w:rPr>
              <w:t>Achievement  were</w:t>
            </w:r>
            <w:proofErr w:type="gramEnd"/>
            <w:r w:rsidRPr="6AF65DC1">
              <w:rPr>
                <w:rFonts w:ascii="Calibri" w:eastAsia="Calibri" w:hAnsi="Calibri" w:cs="Calibri"/>
              </w:rPr>
              <w:t xml:space="preserve"> awarded. In 2020-21 the number of Certificates of Achievement awards conferred was 55.</w:t>
            </w:r>
          </w:p>
          <w:p w14:paraId="104B3046" w14:textId="15021209" w:rsidR="001338C4" w:rsidRPr="00E261E4" w:rsidRDefault="001338C4" w:rsidP="02515DF1">
            <w:pPr>
              <w:keepLines/>
              <w:spacing w:after="0" w:line="240" w:lineRule="auto"/>
              <w:rPr>
                <w:rFonts w:eastAsia="Times New Roman"/>
              </w:rPr>
            </w:pPr>
          </w:p>
        </w:tc>
      </w:tr>
      <w:tr w:rsidR="001338C4" w:rsidRPr="00433F91" w14:paraId="271F1A1A" w14:textId="2F87B091" w:rsidTr="6AF65DC1">
        <w:trPr>
          <w:trHeight w:val="917"/>
        </w:trPr>
        <w:tc>
          <w:tcPr>
            <w:tcW w:w="804" w:type="dxa"/>
            <w:shd w:val="clear" w:color="auto" w:fill="FFFFFF" w:themeFill="background1"/>
          </w:tcPr>
          <w:p w14:paraId="36FC5D9F" w14:textId="77777777" w:rsidR="001338C4" w:rsidRPr="00433F91" w:rsidRDefault="001338C4" w:rsidP="00512AFD">
            <w:pPr>
              <w:keepLines/>
              <w:spacing w:after="0" w:line="240" w:lineRule="auto"/>
              <w:rPr>
                <w:rFonts w:cstheme="minorHAnsi"/>
              </w:rPr>
            </w:pPr>
            <w:r w:rsidRPr="00433F91">
              <w:rPr>
                <w:rFonts w:cstheme="minorHAnsi"/>
              </w:rPr>
              <w:t>I.B.2</w:t>
            </w:r>
          </w:p>
        </w:tc>
        <w:tc>
          <w:tcPr>
            <w:tcW w:w="3059" w:type="dxa"/>
            <w:shd w:val="clear" w:color="auto" w:fill="FFFFFF" w:themeFill="background1"/>
          </w:tcPr>
          <w:p w14:paraId="0AA05E07" w14:textId="77777777" w:rsidR="001338C4" w:rsidRPr="00433F91" w:rsidRDefault="001338C4" w:rsidP="00512AFD">
            <w:pPr>
              <w:keepLines/>
              <w:spacing w:after="0" w:line="240" w:lineRule="auto"/>
              <w:rPr>
                <w:rFonts w:eastAsia="Times New Roman" w:cstheme="minorHAnsi"/>
              </w:rPr>
            </w:pPr>
            <w:r w:rsidRPr="00433F91">
              <w:rPr>
                <w:rStyle w:val="afoutputlabel"/>
                <w:rFonts w:eastAsia="Times New Roman" w:cstheme="minorHAnsi"/>
              </w:rPr>
              <w:t xml:space="preserve"># </w:t>
            </w:r>
            <w:r w:rsidRPr="00433F91">
              <w:rPr>
                <w:rFonts w:cstheme="minorHAnsi"/>
              </w:rPr>
              <w:t>Certificates</w:t>
            </w:r>
            <w:r w:rsidRPr="00433F91">
              <w:rPr>
                <w:rStyle w:val="afoutputlabel"/>
                <w:rFonts w:eastAsia="Times New Roman" w:cstheme="minorHAnsi"/>
              </w:rPr>
              <w:t xml:space="preserve"> of Achievement-Advanced Awarded:</w:t>
            </w:r>
          </w:p>
        </w:tc>
        <w:tc>
          <w:tcPr>
            <w:tcW w:w="3265" w:type="dxa"/>
            <w:shd w:val="clear" w:color="auto" w:fill="FFFFFF" w:themeFill="background1"/>
          </w:tcPr>
          <w:p w14:paraId="4543EE09" w14:textId="42F5A964" w:rsidR="001338C4" w:rsidRPr="00433F91" w:rsidRDefault="001338C4" w:rsidP="00512AFD">
            <w:pPr>
              <w:keepLines/>
              <w:spacing w:after="0" w:line="240" w:lineRule="auto"/>
              <w:rPr>
                <w:rFonts w:cstheme="minorHAnsi"/>
              </w:rPr>
            </w:pPr>
            <w:r>
              <w:rPr>
                <w:rFonts w:eastAsia="Times New Roman" w:cstheme="minorHAnsi"/>
              </w:rPr>
              <w:t>State</w:t>
            </w:r>
            <w:r w:rsidRPr="00433F91">
              <w:rPr>
                <w:rFonts w:eastAsia="Times New Roman" w:cstheme="minorHAnsi"/>
              </w:rPr>
              <w:t xml:space="preserve"> the number of Certificates of Achievement - Advanced awarded during </w:t>
            </w:r>
            <w:r>
              <w:rPr>
                <w:rFonts w:eastAsia="Times New Roman" w:cstheme="minorHAnsi"/>
              </w:rPr>
              <w:t>2020-21</w:t>
            </w:r>
            <w:r w:rsidRPr="00433F91">
              <w:rPr>
                <w:rFonts w:eastAsia="Times New Roman" w:cstheme="minorHAnsi"/>
              </w:rPr>
              <w:t xml:space="preserve"> academic year. Please refer to</w:t>
            </w:r>
          </w:p>
          <w:p w14:paraId="5A0FB1A6" w14:textId="3693F9F1" w:rsidR="001338C4" w:rsidRPr="00433F91" w:rsidRDefault="00C97419" w:rsidP="00512AFD">
            <w:pPr>
              <w:keepLines/>
              <w:spacing w:after="0" w:line="240" w:lineRule="auto"/>
              <w:rPr>
                <w:rFonts w:eastAsia="Times New Roman" w:cstheme="minorHAnsi"/>
              </w:rPr>
            </w:pPr>
            <w:hyperlink r:id="rId8" w:history="1">
              <w:r w:rsidR="000F3598" w:rsidRPr="00CD1A07">
                <w:rPr>
                  <w:rStyle w:val="Hyperlink"/>
                </w:rPr>
                <w:t>https://www.deanza.edu/ir/AwardsbyDivision.html</w:t>
              </w:r>
            </w:hyperlink>
            <w:r w:rsidR="000F3598">
              <w:t xml:space="preserve"> </w:t>
            </w:r>
            <w:r w:rsidR="001338C4" w:rsidRPr="00E261E4">
              <w:rPr>
                <w:rFonts w:eastAsia="Times New Roman" w:cstheme="minorHAnsi"/>
              </w:rPr>
              <w:t>If you do not offer Certificates of Achievement” please state “none offered”.</w:t>
            </w:r>
          </w:p>
        </w:tc>
        <w:tc>
          <w:tcPr>
            <w:tcW w:w="5197" w:type="dxa"/>
            <w:shd w:val="clear" w:color="auto" w:fill="FFFFFF" w:themeFill="background1"/>
          </w:tcPr>
          <w:p w14:paraId="16E60E67" w14:textId="235F1DDD" w:rsidR="001338C4" w:rsidRDefault="001338C4" w:rsidP="6AF65DC1">
            <w:pPr>
              <w:keepLines/>
              <w:spacing w:after="0" w:line="240" w:lineRule="auto"/>
              <w:rPr>
                <w:ins w:id="2" w:author="Khoa Nguyen" w:date="2022-05-10T17:54:00Z"/>
                <w:rFonts w:eastAsia="Times New Roman"/>
              </w:rPr>
            </w:pPr>
          </w:p>
          <w:p w14:paraId="038D7AEE" w14:textId="4584C045" w:rsidR="001338C4" w:rsidRDefault="001338C4" w:rsidP="02515DF1">
            <w:pPr>
              <w:keepLines/>
              <w:spacing w:after="0" w:line="240" w:lineRule="auto"/>
              <w:rPr>
                <w:rFonts w:eastAsia="Times New Roman"/>
              </w:rPr>
            </w:pPr>
          </w:p>
        </w:tc>
      </w:tr>
      <w:tr w:rsidR="001338C4" w:rsidRPr="00E261E4" w14:paraId="08A39F15" w14:textId="65B19E2D" w:rsidTr="6AF65DC1">
        <w:trPr>
          <w:trHeight w:val="827"/>
        </w:trPr>
        <w:tc>
          <w:tcPr>
            <w:tcW w:w="804" w:type="dxa"/>
            <w:shd w:val="clear" w:color="auto" w:fill="FFFFFF" w:themeFill="background1"/>
          </w:tcPr>
          <w:p w14:paraId="6F392764" w14:textId="77777777" w:rsidR="001338C4" w:rsidRPr="00433F91" w:rsidRDefault="001338C4" w:rsidP="00512AFD">
            <w:pPr>
              <w:keepLines/>
              <w:spacing w:after="0" w:line="240" w:lineRule="auto"/>
              <w:rPr>
                <w:rFonts w:cstheme="minorHAnsi"/>
              </w:rPr>
            </w:pPr>
            <w:r w:rsidRPr="00433F91">
              <w:rPr>
                <w:rFonts w:cstheme="minorHAnsi"/>
              </w:rPr>
              <w:t>I.B.3</w:t>
            </w:r>
          </w:p>
        </w:tc>
        <w:tc>
          <w:tcPr>
            <w:tcW w:w="3059" w:type="dxa"/>
            <w:shd w:val="clear" w:color="auto" w:fill="FFFFFF" w:themeFill="background1"/>
          </w:tcPr>
          <w:p w14:paraId="7EA92042" w14:textId="77777777" w:rsidR="001338C4" w:rsidRPr="00433F91" w:rsidRDefault="001338C4" w:rsidP="00512AFD">
            <w:pPr>
              <w:keepLines/>
              <w:spacing w:after="0" w:line="240" w:lineRule="auto"/>
              <w:rPr>
                <w:rFonts w:cstheme="minorHAnsi"/>
              </w:rPr>
            </w:pPr>
            <w:r w:rsidRPr="00433F91">
              <w:rPr>
                <w:rStyle w:val="afoutputlabel"/>
                <w:rFonts w:eastAsia="Times New Roman" w:cstheme="minorHAnsi"/>
              </w:rPr>
              <w:t xml:space="preserve"># </w:t>
            </w:r>
            <w:r w:rsidRPr="00433F91">
              <w:rPr>
                <w:rFonts w:cstheme="minorHAnsi"/>
              </w:rPr>
              <w:t>ADTs (Associates Degrees for Transfer) Awarded</w:t>
            </w:r>
          </w:p>
        </w:tc>
        <w:tc>
          <w:tcPr>
            <w:tcW w:w="3265" w:type="dxa"/>
            <w:shd w:val="clear" w:color="auto" w:fill="FFFFFF" w:themeFill="background1"/>
          </w:tcPr>
          <w:p w14:paraId="39478AC6" w14:textId="7B02590B" w:rsidR="001338C4" w:rsidRPr="00E261E4" w:rsidRDefault="001338C4" w:rsidP="00512AFD">
            <w:pPr>
              <w:keepLines/>
              <w:spacing w:after="0" w:line="240" w:lineRule="auto"/>
              <w:rPr>
                <w:rFonts w:eastAsia="Times New Roman" w:cstheme="minorHAnsi"/>
              </w:rPr>
            </w:pPr>
            <w:r w:rsidRPr="00E261E4">
              <w:rPr>
                <w:rFonts w:eastAsia="Times New Roman" w:cstheme="minorHAnsi"/>
              </w:rPr>
              <w:t xml:space="preserve">State the number of Associate Degree Transfer awarded by </w:t>
            </w:r>
            <w:proofErr w:type="gramStart"/>
            <w:r w:rsidRPr="00E261E4">
              <w:rPr>
                <w:rFonts w:eastAsia="Times New Roman" w:cstheme="minorHAnsi"/>
              </w:rPr>
              <w:t>you</w:t>
            </w:r>
            <w:proofErr w:type="gramEnd"/>
            <w:r w:rsidRPr="00E261E4">
              <w:rPr>
                <w:rFonts w:eastAsia="Times New Roman" w:cstheme="minorHAnsi"/>
              </w:rPr>
              <w:t xml:space="preserve"> department during the </w:t>
            </w:r>
            <w:r>
              <w:rPr>
                <w:rFonts w:eastAsia="Times New Roman" w:cstheme="minorHAnsi"/>
              </w:rPr>
              <w:t>2020-21</w:t>
            </w:r>
            <w:r w:rsidRPr="00E261E4">
              <w:rPr>
                <w:rFonts w:eastAsia="Times New Roman" w:cstheme="minorHAnsi"/>
              </w:rPr>
              <w:t xml:space="preserve"> academic year.  Please refer to</w:t>
            </w:r>
            <w:r w:rsidRPr="00E261E4">
              <w:rPr>
                <w:rFonts w:cstheme="minorHAnsi"/>
              </w:rPr>
              <w:t xml:space="preserve"> </w:t>
            </w:r>
            <w:r>
              <w:t xml:space="preserve"> </w:t>
            </w:r>
            <w:hyperlink r:id="rId9" w:history="1">
              <w:r w:rsidR="0068288F" w:rsidRPr="002313F5">
                <w:rPr>
                  <w:rStyle w:val="Hyperlink"/>
                </w:rPr>
                <w:t>https://www.deanza.edu/ir/AwardsbyDivision.html</w:t>
              </w:r>
            </w:hyperlink>
            <w:r w:rsidR="0068288F">
              <w:t xml:space="preserve"> </w:t>
            </w:r>
            <w:r>
              <w:t>.</w:t>
            </w:r>
            <w:r w:rsidRPr="00E261E4">
              <w:rPr>
                <w:rFonts w:eastAsia="Times New Roman" w:cstheme="minorHAnsi"/>
              </w:rPr>
              <w:t xml:space="preserve"> If you do not offer Associate Degree Transfer, please state “none offered”.</w:t>
            </w:r>
          </w:p>
        </w:tc>
        <w:tc>
          <w:tcPr>
            <w:tcW w:w="5197" w:type="dxa"/>
            <w:shd w:val="clear" w:color="auto" w:fill="FFFFFF" w:themeFill="background1"/>
          </w:tcPr>
          <w:p w14:paraId="0539A007" w14:textId="2EE2B4DE" w:rsidR="001338C4" w:rsidRPr="00E261E4" w:rsidRDefault="001338C4" w:rsidP="02515DF1">
            <w:pPr>
              <w:keepLines/>
              <w:spacing w:after="0" w:line="240" w:lineRule="auto"/>
              <w:rPr>
                <w:ins w:id="3" w:author="Khoa Nguyen" w:date="2022-05-10T17:54:00Z"/>
                <w:rFonts w:eastAsia="Times New Roman"/>
              </w:rPr>
            </w:pPr>
          </w:p>
          <w:p w14:paraId="64F501E2" w14:textId="3FA22E13" w:rsidR="001338C4" w:rsidRPr="00E261E4" w:rsidRDefault="6AF65DC1" w:rsidP="6AF65DC1">
            <w:pPr>
              <w:keepLines/>
              <w:spacing w:after="0" w:line="240" w:lineRule="auto"/>
              <w:rPr>
                <w:rFonts w:ascii="Calibri" w:eastAsia="Calibri" w:hAnsi="Calibri" w:cs="Calibri"/>
              </w:rPr>
            </w:pPr>
            <w:r w:rsidRPr="6AF65DC1">
              <w:rPr>
                <w:rFonts w:eastAsia="Times New Roman"/>
              </w:rPr>
              <w:t>I</w:t>
            </w:r>
            <w:r w:rsidRPr="6AF65DC1">
              <w:rPr>
                <w:rFonts w:ascii="Calibri" w:eastAsia="Calibri" w:hAnsi="Calibri" w:cs="Calibri"/>
              </w:rPr>
              <w:t>n 2019-20, a total of 124 Associate degrees for Transfer were awarded. In 2020-21 the number of Associate degrees for Transfer awarded was 160.</w:t>
            </w:r>
          </w:p>
          <w:p w14:paraId="6A0E1A82" w14:textId="03E0576B" w:rsidR="001338C4" w:rsidRPr="00E261E4" w:rsidRDefault="001338C4" w:rsidP="02515DF1">
            <w:pPr>
              <w:keepLines/>
              <w:spacing w:after="0" w:line="240" w:lineRule="auto"/>
              <w:rPr>
                <w:rFonts w:eastAsia="Times New Roman"/>
              </w:rPr>
            </w:pPr>
          </w:p>
        </w:tc>
      </w:tr>
      <w:tr w:rsidR="001338C4" w:rsidRPr="00E261E4" w14:paraId="58AEF2BA" w14:textId="3A1BD83A" w:rsidTr="6AF65DC1">
        <w:trPr>
          <w:trHeight w:val="827"/>
        </w:trPr>
        <w:tc>
          <w:tcPr>
            <w:tcW w:w="804" w:type="dxa"/>
            <w:shd w:val="clear" w:color="auto" w:fill="FFFFFF" w:themeFill="background1"/>
          </w:tcPr>
          <w:p w14:paraId="081A913E" w14:textId="77777777" w:rsidR="001338C4" w:rsidRPr="00433F91" w:rsidRDefault="001338C4" w:rsidP="00512AFD">
            <w:pPr>
              <w:keepLines/>
              <w:spacing w:after="0" w:line="240" w:lineRule="auto"/>
              <w:rPr>
                <w:rFonts w:cstheme="minorHAnsi"/>
              </w:rPr>
            </w:pPr>
            <w:r w:rsidRPr="00433F91">
              <w:rPr>
                <w:rFonts w:cstheme="minorHAnsi"/>
              </w:rPr>
              <w:t>I.B.4</w:t>
            </w:r>
          </w:p>
        </w:tc>
        <w:tc>
          <w:tcPr>
            <w:tcW w:w="3059" w:type="dxa"/>
            <w:shd w:val="clear" w:color="auto" w:fill="FFFFFF" w:themeFill="background1"/>
          </w:tcPr>
          <w:p w14:paraId="7E42BC3B" w14:textId="77777777" w:rsidR="001338C4" w:rsidRPr="00433F91" w:rsidRDefault="001338C4" w:rsidP="00512AFD">
            <w:pPr>
              <w:keepLines/>
              <w:spacing w:after="0" w:line="240" w:lineRule="auto"/>
              <w:rPr>
                <w:rFonts w:cstheme="minorHAnsi"/>
              </w:rPr>
            </w:pPr>
            <w:r w:rsidRPr="00433F91">
              <w:rPr>
                <w:rStyle w:val="afoutputlabel"/>
                <w:rFonts w:eastAsia="Times New Roman" w:cstheme="minorHAnsi"/>
              </w:rPr>
              <w:t># AA and/or AS Degrees Awarded:</w:t>
            </w:r>
          </w:p>
        </w:tc>
        <w:tc>
          <w:tcPr>
            <w:tcW w:w="3265" w:type="dxa"/>
            <w:shd w:val="clear" w:color="auto" w:fill="FFFFFF" w:themeFill="background1"/>
          </w:tcPr>
          <w:p w14:paraId="613C12ED" w14:textId="299019C9" w:rsidR="001338C4" w:rsidRPr="00E261E4" w:rsidRDefault="001338C4" w:rsidP="00512AFD">
            <w:pPr>
              <w:keepLines/>
              <w:spacing w:after="0" w:line="240" w:lineRule="auto"/>
              <w:rPr>
                <w:rFonts w:eastAsia="Times New Roman" w:cstheme="minorHAnsi"/>
              </w:rPr>
            </w:pPr>
            <w:r w:rsidRPr="00E261E4">
              <w:rPr>
                <w:rFonts w:eastAsia="Times New Roman" w:cstheme="minorHAnsi"/>
              </w:rPr>
              <w:t xml:space="preserve">State the number of Associate of Arts or Associate of Science degrees awarded during the </w:t>
            </w:r>
            <w:r>
              <w:rPr>
                <w:rFonts w:eastAsia="Times New Roman" w:cstheme="minorHAnsi"/>
              </w:rPr>
              <w:t>2020-21</w:t>
            </w:r>
            <w:r w:rsidRPr="00E261E4">
              <w:rPr>
                <w:rFonts w:eastAsia="Times New Roman" w:cstheme="minorHAnsi"/>
              </w:rPr>
              <w:t xml:space="preserve"> academic year.  Please refer to</w:t>
            </w:r>
            <w:r w:rsidRPr="00E261E4">
              <w:rPr>
                <w:rFonts w:cstheme="minorHAnsi"/>
              </w:rPr>
              <w:t xml:space="preserve"> </w:t>
            </w:r>
            <w:hyperlink r:id="rId10" w:history="1">
              <w:r w:rsidR="0068288F" w:rsidRPr="002313F5">
                <w:rPr>
                  <w:rStyle w:val="Hyperlink"/>
                  <w:rFonts w:cstheme="minorHAnsi"/>
                </w:rPr>
                <w:t>https://www.deanza.edu/ir/AwardsbyDivision.html</w:t>
              </w:r>
            </w:hyperlink>
            <w:r w:rsidR="0068288F">
              <w:rPr>
                <w:rFonts w:cstheme="minorHAnsi"/>
              </w:rPr>
              <w:t xml:space="preserve"> </w:t>
            </w:r>
            <w:r w:rsidRPr="00E261E4">
              <w:rPr>
                <w:rFonts w:eastAsia="Times New Roman" w:cstheme="minorHAnsi"/>
              </w:rPr>
              <w:t>.</w:t>
            </w:r>
            <w:r w:rsidRPr="00E261E4">
              <w:rPr>
                <w:rFonts w:eastAsia="Times New Roman" w:cstheme="minorHAnsi"/>
                <w:strike/>
              </w:rPr>
              <w:t xml:space="preserve"> </w:t>
            </w:r>
            <w:r w:rsidRPr="00E261E4">
              <w:rPr>
                <w:rFonts w:eastAsia="Times New Roman" w:cstheme="minorHAnsi"/>
              </w:rPr>
              <w:t xml:space="preserve">If you do not offer Associate of Arts or </w:t>
            </w:r>
            <w:r w:rsidRPr="00E261E4">
              <w:rPr>
                <w:rFonts w:eastAsia="Times New Roman" w:cstheme="minorHAnsi"/>
              </w:rPr>
              <w:lastRenderedPageBreak/>
              <w:t>Associate of Science Degree, please state “none offered”.</w:t>
            </w:r>
          </w:p>
        </w:tc>
        <w:tc>
          <w:tcPr>
            <w:tcW w:w="5197" w:type="dxa"/>
            <w:shd w:val="clear" w:color="auto" w:fill="FFFFFF" w:themeFill="background1"/>
          </w:tcPr>
          <w:p w14:paraId="7A23F8AA" w14:textId="00D49CB0" w:rsidR="001338C4" w:rsidRPr="00E261E4" w:rsidRDefault="001338C4" w:rsidP="02515DF1">
            <w:pPr>
              <w:keepLines/>
              <w:spacing w:after="0" w:line="240" w:lineRule="auto"/>
              <w:rPr>
                <w:ins w:id="4" w:author="Khoa Nguyen" w:date="2022-05-10T17:54:00Z"/>
                <w:rFonts w:eastAsia="Times New Roman"/>
              </w:rPr>
            </w:pPr>
          </w:p>
          <w:p w14:paraId="5BB1FB2C" w14:textId="1F47FF8D" w:rsidR="001338C4" w:rsidRPr="00E261E4" w:rsidRDefault="6AF65DC1" w:rsidP="6AF65DC1">
            <w:pPr>
              <w:keepLines/>
              <w:spacing w:after="0" w:line="240" w:lineRule="auto"/>
              <w:rPr>
                <w:rFonts w:ascii="Calibri" w:eastAsia="Calibri" w:hAnsi="Calibri" w:cs="Calibri"/>
              </w:rPr>
            </w:pPr>
            <w:r w:rsidRPr="6AF65DC1">
              <w:rPr>
                <w:rFonts w:eastAsia="Times New Roman"/>
              </w:rPr>
              <w:t>I</w:t>
            </w:r>
            <w:r w:rsidRPr="6AF65DC1">
              <w:rPr>
                <w:rFonts w:ascii="Calibri" w:eastAsia="Calibri" w:hAnsi="Calibri" w:cs="Calibri"/>
              </w:rPr>
              <w:t>n 2019-20, a total of 124 AA and AS degrees were awarded. In 2020-21 the number of AA and AS degrees awarded was 150.</w:t>
            </w:r>
          </w:p>
          <w:p w14:paraId="5942EB3B" w14:textId="721B3038" w:rsidR="001338C4" w:rsidRPr="00E261E4" w:rsidRDefault="001338C4" w:rsidP="02515DF1">
            <w:pPr>
              <w:keepLines/>
              <w:spacing w:after="0" w:line="240" w:lineRule="auto"/>
              <w:rPr>
                <w:rFonts w:eastAsia="Times New Roman"/>
              </w:rPr>
            </w:pPr>
          </w:p>
        </w:tc>
      </w:tr>
      <w:tr w:rsidR="001338C4" w:rsidRPr="00E261E4" w14:paraId="384290CC" w14:textId="77471F2E" w:rsidTr="6AF65DC1">
        <w:trPr>
          <w:trHeight w:val="827"/>
        </w:trPr>
        <w:tc>
          <w:tcPr>
            <w:tcW w:w="804" w:type="dxa"/>
          </w:tcPr>
          <w:p w14:paraId="4AA2A13C" w14:textId="77777777" w:rsidR="001338C4" w:rsidRPr="00433F91" w:rsidRDefault="001338C4" w:rsidP="00512AFD">
            <w:pPr>
              <w:keepLines/>
              <w:spacing w:after="0" w:line="240" w:lineRule="auto"/>
              <w:rPr>
                <w:rFonts w:cstheme="minorHAnsi"/>
              </w:rPr>
            </w:pPr>
            <w:r w:rsidRPr="005D48A8">
              <w:rPr>
                <w:rFonts w:cstheme="minorHAnsi"/>
              </w:rPr>
              <w:t>I.B.5.</w:t>
            </w:r>
          </w:p>
          <w:p w14:paraId="5C106891" w14:textId="77777777" w:rsidR="001338C4" w:rsidRPr="00433F91" w:rsidRDefault="001338C4" w:rsidP="00512AFD">
            <w:pPr>
              <w:keepLines/>
              <w:spacing w:after="0" w:line="240" w:lineRule="auto"/>
              <w:rPr>
                <w:rFonts w:cstheme="minorHAnsi"/>
              </w:rPr>
            </w:pPr>
          </w:p>
        </w:tc>
        <w:tc>
          <w:tcPr>
            <w:tcW w:w="3059" w:type="dxa"/>
            <w:shd w:val="clear" w:color="auto" w:fill="auto"/>
          </w:tcPr>
          <w:p w14:paraId="7C88607C" w14:textId="7811AF48" w:rsidR="001338C4" w:rsidRPr="00433F91" w:rsidRDefault="001338C4" w:rsidP="00512AFD">
            <w:pPr>
              <w:keepLines/>
              <w:spacing w:after="0" w:line="240" w:lineRule="auto"/>
              <w:rPr>
                <w:rStyle w:val="afoutputlabel"/>
                <w:rFonts w:eastAsia="Times New Roman" w:cstheme="minorHAnsi"/>
              </w:rPr>
            </w:pPr>
            <w:r w:rsidRPr="00E261E4">
              <w:rPr>
                <w:rStyle w:val="afoutputlabel"/>
                <w:rFonts w:eastAsia="Times New Roman" w:cstheme="minorHAnsi"/>
              </w:rPr>
              <w:t xml:space="preserve">Trends in # </w:t>
            </w:r>
            <w:r>
              <w:rPr>
                <w:rStyle w:val="afoutputlabel"/>
                <w:rFonts w:eastAsia="Times New Roman" w:cstheme="minorHAnsi"/>
              </w:rPr>
              <w:t>Total</w:t>
            </w:r>
            <w:r w:rsidRPr="00E261E4">
              <w:rPr>
                <w:rStyle w:val="afoutputlabel"/>
                <w:rFonts w:eastAsia="Times New Roman" w:cstheme="minorHAnsi"/>
              </w:rPr>
              <w:t xml:space="preserve"> Awar</w:t>
            </w:r>
            <w:r>
              <w:rPr>
                <w:rStyle w:val="afoutputlabel"/>
                <w:rFonts w:eastAsia="Times New Roman" w:cstheme="minorHAnsi"/>
              </w:rPr>
              <w:t>ds</w:t>
            </w:r>
          </w:p>
        </w:tc>
        <w:tc>
          <w:tcPr>
            <w:tcW w:w="3265" w:type="dxa"/>
            <w:shd w:val="clear" w:color="auto" w:fill="auto"/>
          </w:tcPr>
          <w:p w14:paraId="16EA5EC6" w14:textId="77777777" w:rsidR="001338C4" w:rsidRPr="00E261E4" w:rsidRDefault="001338C4" w:rsidP="00512AFD">
            <w:pPr>
              <w:keepLines/>
              <w:spacing w:after="0" w:line="240" w:lineRule="auto"/>
              <w:rPr>
                <w:rFonts w:eastAsia="Times New Roman" w:cstheme="minorHAnsi"/>
              </w:rPr>
            </w:pPr>
            <w:r w:rsidRPr="00E261E4">
              <w:rPr>
                <w:rFonts w:eastAsia="Times New Roman" w:cstheme="minorHAnsi"/>
              </w:rPr>
              <w:t xml:space="preserve">If applicable to your program, has total number of certificates and degrees increased, decreased or stayed the same? What thoughts do you have on these changes? </w:t>
            </w:r>
          </w:p>
        </w:tc>
        <w:tc>
          <w:tcPr>
            <w:tcW w:w="5197" w:type="dxa"/>
          </w:tcPr>
          <w:p w14:paraId="7E84255D" w14:textId="240E5EE2" w:rsidR="001338C4" w:rsidRPr="00E261E4" w:rsidRDefault="6AF65DC1" w:rsidP="6AF65DC1">
            <w:pPr>
              <w:keepLines/>
              <w:spacing w:after="0" w:line="240" w:lineRule="auto"/>
              <w:rPr>
                <w:rFonts w:ascii="Calibri" w:eastAsia="Calibri" w:hAnsi="Calibri" w:cs="Calibri"/>
              </w:rPr>
            </w:pPr>
            <w:r w:rsidRPr="6AF65DC1">
              <w:rPr>
                <w:rFonts w:ascii="Calibri" w:eastAsia="Calibri" w:hAnsi="Calibri" w:cs="Calibri"/>
              </w:rPr>
              <w:t xml:space="preserve">In 2019-20, a total of 291 degrees/certificates were awarded. In 2020-21 the number of awards conferred was 365. The total number of awards increased over the period from 2019-20 to 2020-21. </w:t>
            </w:r>
          </w:p>
        </w:tc>
      </w:tr>
      <w:tr w:rsidR="001338C4" w:rsidRPr="00E261E4" w14:paraId="62D2D08F" w14:textId="2E9A5227" w:rsidTr="6AF65DC1">
        <w:tc>
          <w:tcPr>
            <w:tcW w:w="804" w:type="dxa"/>
          </w:tcPr>
          <w:p w14:paraId="6CB9A4CB" w14:textId="77777777" w:rsidR="001338C4" w:rsidRPr="00433F91" w:rsidRDefault="001338C4" w:rsidP="00512AFD">
            <w:pPr>
              <w:keepLines/>
              <w:spacing w:after="0" w:line="240" w:lineRule="auto"/>
              <w:rPr>
                <w:rFonts w:cstheme="minorHAnsi"/>
              </w:rPr>
            </w:pPr>
            <w:r w:rsidRPr="005D48A8">
              <w:rPr>
                <w:rFonts w:cstheme="minorHAnsi"/>
              </w:rPr>
              <w:t>I.B.6.</w:t>
            </w:r>
          </w:p>
        </w:tc>
        <w:tc>
          <w:tcPr>
            <w:tcW w:w="3059" w:type="dxa"/>
            <w:shd w:val="clear" w:color="auto" w:fill="auto"/>
          </w:tcPr>
          <w:p w14:paraId="28F3F2EA" w14:textId="77777777" w:rsidR="001338C4" w:rsidRPr="00433F91" w:rsidRDefault="001338C4" w:rsidP="00512AFD">
            <w:pPr>
              <w:keepLines/>
              <w:spacing w:after="0" w:line="240" w:lineRule="auto"/>
              <w:rPr>
                <w:rStyle w:val="afoutputlabel"/>
                <w:rFonts w:cstheme="minorHAnsi"/>
              </w:rPr>
            </w:pPr>
            <w:r w:rsidRPr="00433F91">
              <w:rPr>
                <w:rStyle w:val="afoutputlabel"/>
                <w:rFonts w:eastAsia="Times New Roman" w:cstheme="minorHAnsi"/>
              </w:rPr>
              <w:t>Strategies to Increase Awards</w:t>
            </w:r>
          </w:p>
        </w:tc>
        <w:tc>
          <w:tcPr>
            <w:tcW w:w="3265" w:type="dxa"/>
            <w:shd w:val="clear" w:color="auto" w:fill="auto"/>
          </w:tcPr>
          <w:p w14:paraId="31BAB587" w14:textId="34EDB6D2" w:rsidR="001338C4" w:rsidRPr="00E261E4" w:rsidRDefault="001338C4" w:rsidP="00512AFD">
            <w:pPr>
              <w:keepLines/>
              <w:spacing w:after="0" w:line="240" w:lineRule="auto"/>
              <w:rPr>
                <w:rFonts w:cstheme="minorHAnsi"/>
                <w:color w:val="000000"/>
              </w:rPr>
            </w:pPr>
            <w:r w:rsidRPr="00E261E4">
              <w:rPr>
                <w:rFonts w:eastAsia="Times New Roman" w:cstheme="minorHAnsi"/>
                <w:bCs/>
              </w:rPr>
              <w:t>What strategies (1, 2, 3</w:t>
            </w:r>
            <w:proofErr w:type="gramStart"/>
            <w:r w:rsidRPr="00E261E4">
              <w:rPr>
                <w:rFonts w:eastAsia="Times New Roman" w:cstheme="minorHAnsi"/>
                <w:bCs/>
              </w:rPr>
              <w:t>. . . .</w:t>
            </w:r>
            <w:proofErr w:type="gramEnd"/>
            <w:r w:rsidRPr="00E261E4">
              <w:rPr>
                <w:rFonts w:eastAsia="Times New Roman" w:cstheme="minorHAnsi"/>
                <w:bCs/>
              </w:rPr>
              <w:t>) does your department have in place to ensure students are obtaining awards when it is applicable to their educational goal?</w:t>
            </w:r>
            <w:r w:rsidRPr="00E261E4">
              <w:rPr>
                <w:rFonts w:eastAsia="Times New Roman" w:cstheme="minorHAnsi"/>
              </w:rPr>
              <w:t xml:space="preserve"> (e.g. Outreach, In-reach, graduation workshops, collaborations with other offices, etc.)</w:t>
            </w:r>
          </w:p>
        </w:tc>
        <w:tc>
          <w:tcPr>
            <w:tcW w:w="5197" w:type="dxa"/>
          </w:tcPr>
          <w:p w14:paraId="10B33B7F" w14:textId="4DC3BDD2" w:rsidR="001338C4" w:rsidRPr="00E261E4" w:rsidRDefault="25620C62" w:rsidP="02515DF1">
            <w:pPr>
              <w:keepLines/>
              <w:spacing w:after="0" w:line="240" w:lineRule="auto"/>
              <w:rPr>
                <w:rFonts w:eastAsia="Times New Roman"/>
              </w:rPr>
            </w:pPr>
            <w:r w:rsidRPr="6AF65DC1">
              <w:rPr>
                <w:rFonts w:eastAsia="Times New Roman"/>
              </w:rPr>
              <w:t>-Continue course offerings in more advanced math and for AB705</w:t>
            </w:r>
          </w:p>
          <w:p w14:paraId="6D5FB5E0" w14:textId="12DB1F27" w:rsidR="001338C4" w:rsidRPr="00E261E4" w:rsidRDefault="02515DF1" w:rsidP="02515DF1">
            <w:pPr>
              <w:keepLines/>
              <w:spacing w:after="0" w:line="240" w:lineRule="auto"/>
              <w:rPr>
                <w:rFonts w:eastAsia="Times New Roman"/>
              </w:rPr>
            </w:pPr>
            <w:r w:rsidRPr="02515DF1">
              <w:rPr>
                <w:rFonts w:eastAsia="Times New Roman"/>
              </w:rPr>
              <w:t>-Collaborate with transfer center, wrap-around services.</w:t>
            </w:r>
          </w:p>
          <w:p w14:paraId="714E7543" w14:textId="06B28623" w:rsidR="001338C4" w:rsidRPr="00E261E4" w:rsidRDefault="02515DF1" w:rsidP="02515DF1">
            <w:pPr>
              <w:keepLines/>
              <w:spacing w:after="0" w:line="240" w:lineRule="auto"/>
              <w:rPr>
                <w:rFonts w:eastAsia="Times New Roman"/>
              </w:rPr>
            </w:pPr>
            <w:r w:rsidRPr="02515DF1">
              <w:rPr>
                <w:rFonts w:eastAsia="Times New Roman"/>
              </w:rPr>
              <w:t>-Offer degree workshops and transfer workshops</w:t>
            </w:r>
          </w:p>
        </w:tc>
      </w:tr>
      <w:tr w:rsidR="001338C4" w:rsidRPr="00433F91" w14:paraId="22238A1D" w14:textId="69F57609" w:rsidTr="6AF65DC1">
        <w:tc>
          <w:tcPr>
            <w:tcW w:w="804" w:type="dxa"/>
          </w:tcPr>
          <w:p w14:paraId="4C97F9F5" w14:textId="77777777" w:rsidR="001338C4" w:rsidRPr="00433F91" w:rsidRDefault="001338C4" w:rsidP="00512AFD">
            <w:pPr>
              <w:keepLines/>
              <w:spacing w:after="0" w:line="240" w:lineRule="auto"/>
              <w:rPr>
                <w:rFonts w:cstheme="minorHAnsi"/>
              </w:rPr>
            </w:pPr>
            <w:r w:rsidRPr="00433F91">
              <w:rPr>
                <w:rFonts w:cstheme="minorHAnsi"/>
              </w:rPr>
              <w:t xml:space="preserve">I.C.1 </w:t>
            </w:r>
            <w:r w:rsidRPr="00433F91">
              <w:rPr>
                <w:rStyle w:val="afoutputlabel"/>
                <w:rFonts w:cstheme="minorHAnsi"/>
              </w:rPr>
              <w:t xml:space="preserve"> </w:t>
            </w:r>
          </w:p>
        </w:tc>
        <w:tc>
          <w:tcPr>
            <w:tcW w:w="3059" w:type="dxa"/>
            <w:shd w:val="clear" w:color="auto" w:fill="auto"/>
          </w:tcPr>
          <w:p w14:paraId="7D5CF714" w14:textId="77777777" w:rsidR="001338C4" w:rsidRPr="00433F91" w:rsidRDefault="001338C4" w:rsidP="00512AFD">
            <w:pPr>
              <w:keepLines/>
              <w:spacing w:after="0" w:line="240" w:lineRule="auto"/>
              <w:rPr>
                <w:rFonts w:cstheme="minorHAnsi"/>
              </w:rPr>
            </w:pPr>
            <w:r w:rsidRPr="00433F91">
              <w:rPr>
                <w:rStyle w:val="afoutputlabel"/>
                <w:rFonts w:cstheme="minorHAnsi"/>
              </w:rPr>
              <w:t>CTE Programs: Review of Perkins Core Indicator and SWP Outcomes Metrics</w:t>
            </w:r>
          </w:p>
        </w:tc>
        <w:tc>
          <w:tcPr>
            <w:tcW w:w="3265" w:type="dxa"/>
            <w:shd w:val="clear" w:color="auto" w:fill="auto"/>
          </w:tcPr>
          <w:p w14:paraId="727FBA9D" w14:textId="77777777" w:rsidR="001338C4" w:rsidRPr="00433F91" w:rsidRDefault="001338C4" w:rsidP="00512AFD">
            <w:pPr>
              <w:keepLines/>
              <w:spacing w:after="0" w:line="240" w:lineRule="auto"/>
              <w:rPr>
                <w:rFonts w:cstheme="minorHAnsi"/>
                <w:color w:val="000000"/>
              </w:rPr>
            </w:pPr>
            <w:r w:rsidRPr="00433F91">
              <w:rPr>
                <w:rFonts w:cstheme="minorHAnsi"/>
                <w:color w:val="000000"/>
              </w:rPr>
              <w:t>Review the most recent Perkins Core Indicator and SWP Outcomes Metrics data for your program(s). Cite planned interventions and activities to enhance student and program outcomes.</w:t>
            </w:r>
          </w:p>
          <w:p w14:paraId="5CE040D1" w14:textId="3FB052E9" w:rsidR="001338C4" w:rsidRPr="0068288F" w:rsidRDefault="001338C4" w:rsidP="00512AFD">
            <w:pPr>
              <w:keepLines/>
              <w:spacing w:after="0" w:line="240" w:lineRule="auto"/>
              <w:rPr>
                <w:rFonts w:cstheme="minorHAnsi"/>
                <w:color w:val="000000"/>
              </w:rPr>
            </w:pPr>
            <w:r w:rsidRPr="00433F91">
              <w:rPr>
                <w:rFonts w:cstheme="minorHAnsi"/>
                <w:color w:val="000000"/>
              </w:rPr>
              <w:t>Perkins Core Indicator Reports</w:t>
            </w:r>
            <w:r w:rsidR="0068288F">
              <w:rPr>
                <w:rFonts w:cstheme="minorHAnsi"/>
                <w:color w:val="000000"/>
              </w:rPr>
              <w:t xml:space="preserve"> provided by Margaret </w:t>
            </w:r>
            <w:proofErr w:type="spellStart"/>
            <w:r w:rsidR="0068288F">
              <w:rPr>
                <w:rFonts w:cstheme="minorHAnsi"/>
                <w:color w:val="000000"/>
              </w:rPr>
              <w:t>Bdzil</w:t>
            </w:r>
            <w:proofErr w:type="spellEnd"/>
            <w:r w:rsidR="0068288F">
              <w:rPr>
                <w:rFonts w:cstheme="minorHAnsi"/>
                <w:color w:val="000000"/>
              </w:rPr>
              <w:t>.</w:t>
            </w:r>
            <w:r w:rsidR="0068288F" w:rsidRPr="00433F91">
              <w:rPr>
                <w:rFonts w:cstheme="minorHAnsi"/>
                <w:color w:val="000000"/>
              </w:rPr>
              <w:t xml:space="preserve"> </w:t>
            </w:r>
            <w:r w:rsidRPr="00433F91">
              <w:rPr>
                <w:rFonts w:cstheme="minorHAnsi"/>
                <w:color w:val="000000"/>
              </w:rPr>
              <w:t xml:space="preserve">Cal-PASS </w:t>
            </w:r>
            <w:proofErr w:type="spellStart"/>
            <w:r w:rsidRPr="00433F91">
              <w:rPr>
                <w:rFonts w:cstheme="minorHAnsi"/>
                <w:color w:val="000000"/>
              </w:rPr>
              <w:t>Launchboard</w:t>
            </w:r>
            <w:proofErr w:type="spellEnd"/>
            <w:r w:rsidRPr="00433F91">
              <w:rPr>
                <w:rFonts w:cstheme="minorHAnsi"/>
                <w:color w:val="000000"/>
              </w:rPr>
              <w:t xml:space="preserve"> SWP Metrics:</w:t>
            </w:r>
            <w:r w:rsidR="000F3598">
              <w:rPr>
                <w:rFonts w:cstheme="minorHAnsi"/>
                <w:color w:val="000000"/>
              </w:rPr>
              <w:t xml:space="preserve"> </w:t>
            </w:r>
            <w:hyperlink r:id="rId11" w:history="1">
              <w:r w:rsidR="000F3598" w:rsidRPr="00CD1A07">
                <w:rPr>
                  <w:rStyle w:val="Hyperlink"/>
                  <w:rFonts w:cstheme="minorHAnsi"/>
                </w:rPr>
                <w:t>https://www.calpassplus.org/LaunchBoard/Home.aspx</w:t>
              </w:r>
            </w:hyperlink>
            <w:r w:rsidRPr="00433F91">
              <w:rPr>
                <w:rFonts w:cstheme="minorHAnsi"/>
                <w:color w:val="000000"/>
              </w:rPr>
              <w:t> </w:t>
            </w:r>
          </w:p>
        </w:tc>
        <w:tc>
          <w:tcPr>
            <w:tcW w:w="5197" w:type="dxa"/>
          </w:tcPr>
          <w:p w14:paraId="08BE2A4A" w14:textId="003C7D6C" w:rsidR="001338C4" w:rsidRPr="00433F91" w:rsidRDefault="000E0E3C" w:rsidP="00512AFD">
            <w:pPr>
              <w:keepLines/>
              <w:spacing w:after="0" w:line="240" w:lineRule="auto"/>
              <w:rPr>
                <w:rFonts w:cstheme="minorHAnsi"/>
                <w:color w:val="000000"/>
              </w:rPr>
            </w:pPr>
            <w:r w:rsidRPr="000E0E3C">
              <w:rPr>
                <w:rFonts w:cstheme="minorHAnsi"/>
                <w:color w:val="000000"/>
              </w:rPr>
              <w:t>https://www.calpassplus.org/LaunchBoard/Home.aspx</w:t>
            </w:r>
            <w:r>
              <w:rPr>
                <w:rFonts w:cstheme="minorHAnsi"/>
                <w:color w:val="000000"/>
              </w:rPr>
              <w:t xml:space="preserve"> </w:t>
            </w:r>
          </w:p>
        </w:tc>
      </w:tr>
      <w:tr w:rsidR="001338C4" w:rsidRPr="00433F91" w14:paraId="1BC636D6" w14:textId="02690565" w:rsidTr="6AF65DC1">
        <w:tc>
          <w:tcPr>
            <w:tcW w:w="804" w:type="dxa"/>
          </w:tcPr>
          <w:p w14:paraId="48763B7F" w14:textId="77777777" w:rsidR="001338C4" w:rsidRPr="00433F91" w:rsidRDefault="001338C4" w:rsidP="00512AFD">
            <w:pPr>
              <w:keepLines/>
              <w:spacing w:after="0" w:line="240" w:lineRule="auto"/>
              <w:rPr>
                <w:rStyle w:val="afoutputlabel"/>
                <w:rFonts w:cstheme="minorHAnsi"/>
              </w:rPr>
            </w:pPr>
            <w:r w:rsidRPr="00433F91">
              <w:rPr>
                <w:rStyle w:val="afoutputlabel"/>
                <w:rFonts w:cstheme="minorHAnsi"/>
              </w:rPr>
              <w:t>I.C.2</w:t>
            </w:r>
          </w:p>
        </w:tc>
        <w:tc>
          <w:tcPr>
            <w:tcW w:w="3059" w:type="dxa"/>
            <w:shd w:val="clear" w:color="auto" w:fill="auto"/>
          </w:tcPr>
          <w:p w14:paraId="7AD5637B" w14:textId="37988E41" w:rsidR="001338C4" w:rsidRPr="00433F91" w:rsidRDefault="001338C4" w:rsidP="00512AFD">
            <w:pPr>
              <w:keepLines/>
              <w:spacing w:after="0" w:line="240" w:lineRule="auto"/>
              <w:rPr>
                <w:rStyle w:val="afoutputlabel"/>
                <w:rFonts w:cstheme="minorHAnsi"/>
              </w:rPr>
            </w:pPr>
            <w:r w:rsidRPr="00433F91">
              <w:rPr>
                <w:rStyle w:val="afoutputlabel"/>
                <w:rFonts w:cstheme="minorHAnsi"/>
              </w:rPr>
              <w:t>CTE Programs: Labor Market Demand and Industry Trends:</w:t>
            </w:r>
          </w:p>
          <w:p w14:paraId="6756588C" w14:textId="77777777" w:rsidR="001338C4" w:rsidRPr="00433F91" w:rsidRDefault="001338C4" w:rsidP="00512AFD">
            <w:pPr>
              <w:keepLines/>
              <w:spacing w:after="0" w:line="240" w:lineRule="auto"/>
              <w:rPr>
                <w:rFonts w:cstheme="minorHAnsi"/>
              </w:rPr>
            </w:pPr>
          </w:p>
        </w:tc>
        <w:tc>
          <w:tcPr>
            <w:tcW w:w="3265" w:type="dxa"/>
            <w:shd w:val="clear" w:color="auto" w:fill="auto"/>
          </w:tcPr>
          <w:p w14:paraId="768FDE3B" w14:textId="77777777" w:rsidR="001338C4" w:rsidRPr="00433F91" w:rsidRDefault="001338C4" w:rsidP="00512AFD">
            <w:pPr>
              <w:keepLines/>
              <w:spacing w:after="0" w:line="240" w:lineRule="auto"/>
              <w:rPr>
                <w:rFonts w:cstheme="minorHAnsi"/>
                <w:color w:val="000000"/>
              </w:rPr>
            </w:pPr>
            <w:r w:rsidRPr="00433F91">
              <w:rPr>
                <w:rFonts w:cstheme="minorHAnsi"/>
                <w:color w:val="000000"/>
              </w:rPr>
              <w:t xml:space="preserve">Review and summarize statewide and regional labor market (LMI) data for occupations that are closely aligned with your program. Cite current industry trends. Provide an overview of </w:t>
            </w:r>
            <w:r w:rsidRPr="00433F91">
              <w:rPr>
                <w:rFonts w:cstheme="minorHAnsi"/>
                <w:color w:val="000000"/>
              </w:rPr>
              <w:lastRenderedPageBreak/>
              <w:t xml:space="preserve">your program advisory committee's recommendations relating to existing and new course and certificate/degree offerings. </w:t>
            </w:r>
            <w:r>
              <w:rPr>
                <w:rFonts w:cstheme="minorHAnsi"/>
                <w:color w:val="000000"/>
              </w:rPr>
              <w:t>C</w:t>
            </w:r>
            <w:r w:rsidRPr="00433F91">
              <w:rPr>
                <w:rFonts w:cstheme="minorHAnsi"/>
                <w:color w:val="000000"/>
              </w:rPr>
              <w:t>ite additional data when applicable.</w:t>
            </w:r>
          </w:p>
          <w:p w14:paraId="084D6271" w14:textId="77777777" w:rsidR="001338C4" w:rsidRPr="00433F91" w:rsidRDefault="001338C4" w:rsidP="00512AFD">
            <w:pPr>
              <w:keepLines/>
              <w:spacing w:after="0" w:line="240" w:lineRule="auto"/>
              <w:rPr>
                <w:rFonts w:cstheme="minorHAnsi"/>
              </w:rPr>
            </w:pPr>
            <w:r w:rsidRPr="00433F91">
              <w:rPr>
                <w:rFonts w:cstheme="minorHAnsi"/>
                <w:color w:val="000000"/>
              </w:rPr>
              <w:t>California EDD LMI Info:</w:t>
            </w:r>
            <w:r>
              <w:rPr>
                <w:rFonts w:cstheme="minorHAnsi"/>
                <w:color w:val="000000"/>
              </w:rPr>
              <w:t xml:space="preserve"> </w:t>
            </w:r>
            <w:hyperlink r:id="rId12" w:history="1">
              <w:r w:rsidRPr="006D70E8">
                <w:rPr>
                  <w:rStyle w:val="Hyperlink"/>
                  <w:rFonts w:cstheme="minorHAnsi"/>
                </w:rPr>
                <w:t>https://www.labormarketinfo.edd.ca.gov/cgi/dataanalysis/areaselection.asp?tablename=occprj</w:t>
              </w:r>
            </w:hyperlink>
            <w:r w:rsidRPr="00433F91">
              <w:rPr>
                <w:rFonts w:cstheme="minorHAnsi"/>
                <w:color w:val="000000"/>
              </w:rPr>
              <w:t> </w:t>
            </w:r>
          </w:p>
        </w:tc>
        <w:tc>
          <w:tcPr>
            <w:tcW w:w="5197" w:type="dxa"/>
          </w:tcPr>
          <w:p w14:paraId="1200A320" w14:textId="088BE499" w:rsidR="001338C4" w:rsidRPr="00433F91" w:rsidRDefault="6AF65DC1" w:rsidP="6AF65DC1">
            <w:pPr>
              <w:keepLines/>
              <w:spacing w:after="0" w:line="240" w:lineRule="auto"/>
              <w:rPr>
                <w:color w:val="000000"/>
              </w:rPr>
            </w:pPr>
            <w:r w:rsidRPr="6AF65DC1">
              <w:rPr>
                <w:color w:val="000000" w:themeColor="text1"/>
              </w:rPr>
              <w:lastRenderedPageBreak/>
              <w:t>None</w:t>
            </w:r>
          </w:p>
        </w:tc>
      </w:tr>
      <w:tr w:rsidR="001338C4" w:rsidRPr="00433F91" w14:paraId="142619DF" w14:textId="3D7EB548" w:rsidTr="6AF65DC1">
        <w:tc>
          <w:tcPr>
            <w:tcW w:w="804" w:type="dxa"/>
          </w:tcPr>
          <w:p w14:paraId="1E32628C" w14:textId="77777777" w:rsidR="001338C4" w:rsidRPr="00433F91" w:rsidRDefault="001338C4" w:rsidP="00512AFD">
            <w:pPr>
              <w:keepLines/>
              <w:spacing w:after="0" w:line="240" w:lineRule="auto"/>
              <w:rPr>
                <w:rFonts w:cstheme="minorHAnsi"/>
              </w:rPr>
            </w:pPr>
            <w:r w:rsidRPr="00433F91">
              <w:rPr>
                <w:rFonts w:cstheme="minorHAnsi"/>
              </w:rPr>
              <w:t>I.D.1</w:t>
            </w:r>
          </w:p>
        </w:tc>
        <w:tc>
          <w:tcPr>
            <w:tcW w:w="3059" w:type="dxa"/>
            <w:shd w:val="clear" w:color="auto" w:fill="auto"/>
          </w:tcPr>
          <w:p w14:paraId="0DFB4E2F" w14:textId="77777777" w:rsidR="001338C4" w:rsidRPr="00433F91" w:rsidRDefault="001338C4" w:rsidP="00512AFD">
            <w:pPr>
              <w:keepLines/>
              <w:spacing w:after="0" w:line="240" w:lineRule="auto"/>
              <w:rPr>
                <w:rFonts w:cstheme="minorHAnsi"/>
              </w:rPr>
            </w:pPr>
            <w:r w:rsidRPr="00433F91">
              <w:rPr>
                <w:rFonts w:cstheme="minorHAnsi"/>
              </w:rPr>
              <w:t>Academic Services and Learning Resources:  # Faculty Served</w:t>
            </w:r>
          </w:p>
        </w:tc>
        <w:tc>
          <w:tcPr>
            <w:tcW w:w="3265" w:type="dxa"/>
            <w:shd w:val="clear" w:color="auto" w:fill="auto"/>
          </w:tcPr>
          <w:p w14:paraId="7CF312D3" w14:textId="04C8A87F" w:rsidR="001338C4" w:rsidRPr="00433F91" w:rsidRDefault="001338C4" w:rsidP="00512AFD">
            <w:pPr>
              <w:keepLines/>
              <w:spacing w:after="0" w:line="240" w:lineRule="auto"/>
              <w:rPr>
                <w:rFonts w:eastAsia="Times New Roman" w:cstheme="minorHAnsi"/>
              </w:rPr>
            </w:pPr>
            <w:r w:rsidRPr="00433F91">
              <w:rPr>
                <w:rFonts w:eastAsia="Times New Roman" w:cstheme="minorHAnsi"/>
              </w:rPr>
              <w:t>Only for programs that serve staff or students in a capacity other than traditional instruction, e.g. tutorial support, service learning, etc. State number of faculty served per year (Fall, Winter and Spring): Provide number from previous year, and # increase or decrease.  To the extent possible, specify what data you used to arrive at this number.</w:t>
            </w:r>
          </w:p>
        </w:tc>
        <w:tc>
          <w:tcPr>
            <w:tcW w:w="5197" w:type="dxa"/>
          </w:tcPr>
          <w:p w14:paraId="153E1282" w14:textId="07C44FDE" w:rsidR="001338C4" w:rsidRPr="00433F91" w:rsidRDefault="25620C62" w:rsidP="02515DF1">
            <w:pPr>
              <w:keepLines/>
              <w:spacing w:after="0" w:line="240" w:lineRule="auto"/>
              <w:rPr>
                <w:rFonts w:eastAsia="Times New Roman"/>
              </w:rPr>
            </w:pPr>
            <w:commentRangeStart w:id="5"/>
            <w:r w:rsidRPr="6AF65DC1">
              <w:rPr>
                <w:rFonts w:eastAsia="Times New Roman"/>
              </w:rPr>
              <w:t>10 Math Faculty</w:t>
            </w:r>
          </w:p>
          <w:p w14:paraId="40FD4D8B" w14:textId="5851D775" w:rsidR="001338C4" w:rsidRPr="00433F91" w:rsidRDefault="25620C62" w:rsidP="02515DF1">
            <w:pPr>
              <w:keepLines/>
              <w:spacing w:after="0" w:line="240" w:lineRule="auto"/>
              <w:rPr>
                <w:rFonts w:eastAsia="Times New Roman"/>
              </w:rPr>
            </w:pPr>
            <w:r w:rsidRPr="6AF65DC1">
              <w:rPr>
                <w:rFonts w:eastAsia="Times New Roman"/>
              </w:rPr>
              <w:t>3 Counselors</w:t>
            </w:r>
            <w:commentRangeEnd w:id="5"/>
            <w:r w:rsidR="001338C4">
              <w:commentReference w:id="5"/>
            </w:r>
          </w:p>
        </w:tc>
      </w:tr>
      <w:tr w:rsidR="001338C4" w:rsidRPr="00433F91" w14:paraId="546FD4F8" w14:textId="5094A4C9" w:rsidTr="6AF65DC1">
        <w:trPr>
          <w:trHeight w:val="779"/>
        </w:trPr>
        <w:tc>
          <w:tcPr>
            <w:tcW w:w="804" w:type="dxa"/>
          </w:tcPr>
          <w:p w14:paraId="14BB452C" w14:textId="77777777" w:rsidR="001338C4" w:rsidRPr="00433F91" w:rsidRDefault="001338C4" w:rsidP="00512AFD">
            <w:pPr>
              <w:keepLines/>
              <w:spacing w:after="0" w:line="240" w:lineRule="auto"/>
              <w:contextualSpacing/>
              <w:rPr>
                <w:rFonts w:cstheme="minorHAnsi"/>
              </w:rPr>
            </w:pPr>
            <w:r w:rsidRPr="00433F91">
              <w:rPr>
                <w:rFonts w:cstheme="minorHAnsi"/>
              </w:rPr>
              <w:t>I.D.2</w:t>
            </w:r>
          </w:p>
        </w:tc>
        <w:tc>
          <w:tcPr>
            <w:tcW w:w="3059" w:type="dxa"/>
            <w:shd w:val="clear" w:color="auto" w:fill="auto"/>
          </w:tcPr>
          <w:p w14:paraId="6F59758F" w14:textId="77777777" w:rsidR="001338C4" w:rsidRPr="00433F91" w:rsidRDefault="001338C4" w:rsidP="00512AFD">
            <w:pPr>
              <w:keepLines/>
              <w:spacing w:after="0" w:line="240" w:lineRule="auto"/>
              <w:contextualSpacing/>
              <w:rPr>
                <w:rFonts w:cstheme="minorHAnsi"/>
              </w:rPr>
            </w:pPr>
            <w:r w:rsidRPr="00433F91">
              <w:rPr>
                <w:rFonts w:cstheme="minorHAnsi"/>
              </w:rPr>
              <w:t>Academic Services and Learning Resources:  # Students Served</w:t>
            </w:r>
          </w:p>
        </w:tc>
        <w:tc>
          <w:tcPr>
            <w:tcW w:w="3265" w:type="dxa"/>
            <w:shd w:val="clear" w:color="auto" w:fill="auto"/>
          </w:tcPr>
          <w:p w14:paraId="55FFE137" w14:textId="77777777" w:rsidR="001338C4" w:rsidRPr="00433F91" w:rsidRDefault="001338C4" w:rsidP="00512AFD">
            <w:pPr>
              <w:keepLines/>
              <w:spacing w:after="0" w:line="240" w:lineRule="auto"/>
              <w:rPr>
                <w:rFonts w:eastAsia="Times New Roman" w:cstheme="minorHAnsi"/>
              </w:rPr>
            </w:pPr>
            <w:r w:rsidRPr="00433F91">
              <w:rPr>
                <w:rFonts w:eastAsia="Times New Roman" w:cstheme="minorHAnsi"/>
              </w:rPr>
              <w:t>Only for programs that serve staff or students in a capacity other than traditional instruction, e.g. tutorial support, service learning, etc. State number of students served per year (Fall, Winter and Spring): Provide number from previous year APRU, and # increase or decrease.  To the extent possible, specify what data you used to arrive at this number.</w:t>
            </w:r>
          </w:p>
        </w:tc>
        <w:tc>
          <w:tcPr>
            <w:tcW w:w="5197" w:type="dxa"/>
          </w:tcPr>
          <w:p w14:paraId="27F99F08" w14:textId="51BC0A2B" w:rsidR="001338C4" w:rsidRPr="00433F91" w:rsidRDefault="6AF65DC1" w:rsidP="6AF65DC1">
            <w:pPr>
              <w:keepLines/>
              <w:spacing w:after="0" w:line="240" w:lineRule="auto"/>
              <w:rPr>
                <w:rFonts w:ascii="Calibri" w:eastAsia="Calibri" w:hAnsi="Calibri" w:cs="Calibri"/>
              </w:rPr>
            </w:pPr>
            <w:r w:rsidRPr="6AF65DC1">
              <w:rPr>
                <w:rFonts w:ascii="Calibri" w:eastAsia="Calibri" w:hAnsi="Calibri" w:cs="Calibri"/>
              </w:rPr>
              <w:t>In 2019-20, the total of students was 860. In 2020-21 the number of students was 706.</w:t>
            </w:r>
            <w:r w:rsidRPr="6AF65DC1">
              <w:rPr>
                <w:rFonts w:eastAsia="Times New Roman"/>
              </w:rPr>
              <w:t xml:space="preserve"> </w:t>
            </w:r>
          </w:p>
          <w:p w14:paraId="7182A44F" w14:textId="58F487AF" w:rsidR="001338C4" w:rsidRPr="00433F91" w:rsidRDefault="001338C4" w:rsidP="02515DF1">
            <w:pPr>
              <w:keepLines/>
              <w:spacing w:after="0" w:line="240" w:lineRule="auto"/>
              <w:rPr>
                <w:rFonts w:eastAsia="Times New Roman"/>
              </w:rPr>
            </w:pPr>
          </w:p>
        </w:tc>
      </w:tr>
      <w:tr w:rsidR="001338C4" w:rsidRPr="00433F91" w14:paraId="4EC33B08" w14:textId="3BE65D1E" w:rsidTr="6AF65DC1">
        <w:trPr>
          <w:trHeight w:val="716"/>
        </w:trPr>
        <w:tc>
          <w:tcPr>
            <w:tcW w:w="804" w:type="dxa"/>
          </w:tcPr>
          <w:p w14:paraId="614A0DB3" w14:textId="77777777" w:rsidR="001338C4" w:rsidRPr="00433F91" w:rsidRDefault="001338C4" w:rsidP="00512AFD">
            <w:pPr>
              <w:keepLines/>
              <w:spacing w:after="0" w:line="240" w:lineRule="auto"/>
              <w:contextualSpacing/>
              <w:rPr>
                <w:rFonts w:cstheme="minorHAnsi"/>
              </w:rPr>
            </w:pPr>
            <w:r w:rsidRPr="00433F91">
              <w:rPr>
                <w:rFonts w:cstheme="minorHAnsi"/>
              </w:rPr>
              <w:lastRenderedPageBreak/>
              <w:t>I.D.3</w:t>
            </w:r>
          </w:p>
        </w:tc>
        <w:tc>
          <w:tcPr>
            <w:tcW w:w="3059" w:type="dxa"/>
            <w:shd w:val="clear" w:color="auto" w:fill="auto"/>
          </w:tcPr>
          <w:p w14:paraId="70FC8389" w14:textId="77777777" w:rsidR="001338C4" w:rsidRPr="00433F91" w:rsidRDefault="001338C4" w:rsidP="00512AFD">
            <w:pPr>
              <w:keepLines/>
              <w:spacing w:after="0" w:line="240" w:lineRule="auto"/>
              <w:contextualSpacing/>
              <w:rPr>
                <w:rFonts w:cstheme="minorHAnsi"/>
              </w:rPr>
            </w:pPr>
            <w:r w:rsidRPr="00433F91">
              <w:rPr>
                <w:rFonts w:cstheme="minorHAnsi"/>
              </w:rPr>
              <w:t>Academic Services and Learning Resources: # Staff Served</w:t>
            </w:r>
          </w:p>
        </w:tc>
        <w:tc>
          <w:tcPr>
            <w:tcW w:w="3265" w:type="dxa"/>
            <w:shd w:val="clear" w:color="auto" w:fill="auto"/>
          </w:tcPr>
          <w:p w14:paraId="224F141C" w14:textId="77777777" w:rsidR="001338C4" w:rsidRPr="00433F91" w:rsidRDefault="001338C4" w:rsidP="00512AFD">
            <w:pPr>
              <w:keepLines/>
              <w:spacing w:after="0" w:line="240" w:lineRule="auto"/>
              <w:rPr>
                <w:rFonts w:eastAsia="Times New Roman" w:cstheme="minorHAnsi"/>
              </w:rPr>
            </w:pPr>
            <w:r w:rsidRPr="00433F91">
              <w:rPr>
                <w:rFonts w:eastAsia="Times New Roman" w:cstheme="minorHAnsi"/>
              </w:rPr>
              <w:t xml:space="preserve">Only for programs that serve staff or students in a capacity other than traditional instruction, e.g. tutorial support, service learning, etc. State number of </w:t>
            </w:r>
            <w:proofErr w:type="gramStart"/>
            <w:r w:rsidRPr="00433F91">
              <w:rPr>
                <w:rFonts w:eastAsia="Times New Roman" w:cstheme="minorHAnsi"/>
              </w:rPr>
              <w:t>staff</w:t>
            </w:r>
            <w:proofErr w:type="gramEnd"/>
            <w:r w:rsidRPr="00433F91">
              <w:rPr>
                <w:rFonts w:eastAsia="Times New Roman" w:cstheme="minorHAnsi"/>
              </w:rPr>
              <w:t xml:space="preserve"> served per year (Fall, Winter and Spring): Provide number from previous year APRU, and # increase or decrease.  To the extent possible, specify what data you used to arrive at this number.</w:t>
            </w:r>
          </w:p>
        </w:tc>
        <w:tc>
          <w:tcPr>
            <w:tcW w:w="5197" w:type="dxa"/>
          </w:tcPr>
          <w:p w14:paraId="1F1CF629" w14:textId="4B01FC26" w:rsidR="6AF65DC1" w:rsidRDefault="6AF65DC1" w:rsidP="6AF65DC1">
            <w:pPr>
              <w:spacing w:after="0" w:line="240" w:lineRule="auto"/>
              <w:rPr>
                <w:rFonts w:ascii="Calibri" w:eastAsia="Calibri" w:hAnsi="Calibri" w:cs="Calibri"/>
              </w:rPr>
            </w:pPr>
            <w:r w:rsidRPr="6AF65DC1">
              <w:rPr>
                <w:rFonts w:ascii="Calibri" w:eastAsia="Calibri" w:hAnsi="Calibri" w:cs="Calibri"/>
              </w:rPr>
              <w:t xml:space="preserve">In 2019-20: </w:t>
            </w:r>
          </w:p>
          <w:p w14:paraId="1075558D" w14:textId="37CEE149" w:rsidR="001338C4" w:rsidRPr="00433F91" w:rsidRDefault="02515DF1" w:rsidP="02515DF1">
            <w:pPr>
              <w:keepLines/>
              <w:spacing w:after="0" w:line="240" w:lineRule="auto"/>
              <w:rPr>
                <w:rFonts w:eastAsia="Times New Roman"/>
              </w:rPr>
            </w:pPr>
            <w:r w:rsidRPr="02515DF1">
              <w:rPr>
                <w:rFonts w:eastAsia="Times New Roman"/>
              </w:rPr>
              <w:t>3 classified staff</w:t>
            </w:r>
          </w:p>
          <w:p w14:paraId="55E7628A" w14:textId="37CEE149" w:rsidR="001338C4" w:rsidRPr="00433F91" w:rsidRDefault="02515DF1" w:rsidP="02515DF1">
            <w:pPr>
              <w:keepLines/>
              <w:spacing w:after="0" w:line="240" w:lineRule="auto"/>
              <w:rPr>
                <w:rFonts w:eastAsia="Times New Roman"/>
              </w:rPr>
            </w:pPr>
            <w:r w:rsidRPr="02515DF1">
              <w:rPr>
                <w:rFonts w:eastAsia="Times New Roman"/>
              </w:rPr>
              <w:t>3 classified staff</w:t>
            </w:r>
          </w:p>
          <w:p w14:paraId="4EFAA1EE" w14:textId="66F643B6" w:rsidR="001338C4" w:rsidRPr="00433F91" w:rsidRDefault="02515DF1" w:rsidP="02515DF1">
            <w:pPr>
              <w:keepLines/>
              <w:spacing w:after="0" w:line="240" w:lineRule="auto"/>
              <w:rPr>
                <w:rFonts w:eastAsia="Times New Roman"/>
              </w:rPr>
            </w:pPr>
            <w:r w:rsidRPr="02515DF1">
              <w:rPr>
                <w:rFonts w:eastAsia="Times New Roman"/>
              </w:rPr>
              <w:t>1 administrator</w:t>
            </w:r>
          </w:p>
          <w:p w14:paraId="14BD5918" w14:textId="43BB87BF" w:rsidR="001338C4" w:rsidRPr="00433F91" w:rsidRDefault="25620C62" w:rsidP="02515DF1">
            <w:pPr>
              <w:keepLines/>
              <w:spacing w:after="0" w:line="240" w:lineRule="auto"/>
              <w:rPr>
                <w:rFonts w:eastAsia="Times New Roman"/>
              </w:rPr>
            </w:pPr>
            <w:r w:rsidRPr="6AF65DC1">
              <w:rPr>
                <w:rFonts w:eastAsia="Times New Roman"/>
              </w:rPr>
              <w:t>~15 student tutors</w:t>
            </w:r>
          </w:p>
          <w:p w14:paraId="0B3EB795" w14:textId="2A3C2F1D" w:rsidR="001338C4" w:rsidRPr="00433F91" w:rsidRDefault="001338C4" w:rsidP="6AF65DC1">
            <w:pPr>
              <w:keepLines/>
              <w:spacing w:after="0" w:line="240" w:lineRule="auto"/>
              <w:rPr>
                <w:rFonts w:eastAsia="Times New Roman"/>
              </w:rPr>
            </w:pPr>
          </w:p>
          <w:p w14:paraId="24E59833" w14:textId="736E8360" w:rsidR="001338C4" w:rsidRPr="00433F91" w:rsidRDefault="6AF65DC1" w:rsidP="6AF65DC1">
            <w:pPr>
              <w:keepLines/>
              <w:spacing w:after="0" w:line="240" w:lineRule="auto"/>
              <w:rPr>
                <w:rFonts w:ascii="Calibri" w:eastAsia="Calibri" w:hAnsi="Calibri" w:cs="Calibri"/>
              </w:rPr>
            </w:pPr>
            <w:r w:rsidRPr="6AF65DC1">
              <w:rPr>
                <w:rFonts w:ascii="Calibri" w:eastAsia="Calibri" w:hAnsi="Calibri" w:cs="Calibri"/>
              </w:rPr>
              <w:t>In 2020-21</w:t>
            </w:r>
          </w:p>
          <w:p w14:paraId="0A1A3557" w14:textId="37CEE149" w:rsidR="001338C4" w:rsidRPr="00433F91" w:rsidRDefault="25620C62" w:rsidP="6AF65DC1">
            <w:pPr>
              <w:keepLines/>
              <w:spacing w:after="0" w:line="240" w:lineRule="auto"/>
              <w:rPr>
                <w:rFonts w:eastAsia="Times New Roman"/>
              </w:rPr>
            </w:pPr>
            <w:r w:rsidRPr="6AF65DC1">
              <w:rPr>
                <w:rFonts w:eastAsia="Times New Roman"/>
              </w:rPr>
              <w:t>3 classified staff</w:t>
            </w:r>
          </w:p>
          <w:p w14:paraId="53CB3078" w14:textId="37CEE149" w:rsidR="001338C4" w:rsidRPr="00433F91" w:rsidRDefault="25620C62" w:rsidP="6AF65DC1">
            <w:pPr>
              <w:keepLines/>
              <w:spacing w:after="0" w:line="240" w:lineRule="auto"/>
              <w:rPr>
                <w:rFonts w:eastAsia="Times New Roman"/>
              </w:rPr>
            </w:pPr>
            <w:r w:rsidRPr="6AF65DC1">
              <w:rPr>
                <w:rFonts w:eastAsia="Times New Roman"/>
              </w:rPr>
              <w:t>3 classified staff</w:t>
            </w:r>
          </w:p>
          <w:p w14:paraId="64531387" w14:textId="66F643B6" w:rsidR="001338C4" w:rsidRPr="00433F91" w:rsidRDefault="25620C62" w:rsidP="6AF65DC1">
            <w:pPr>
              <w:keepLines/>
              <w:spacing w:after="0" w:line="240" w:lineRule="auto"/>
              <w:rPr>
                <w:rFonts w:eastAsia="Times New Roman"/>
              </w:rPr>
            </w:pPr>
            <w:r w:rsidRPr="6AF65DC1">
              <w:rPr>
                <w:rFonts w:eastAsia="Times New Roman"/>
              </w:rPr>
              <w:t>1 administrator</w:t>
            </w:r>
          </w:p>
          <w:p w14:paraId="3B4E4094" w14:textId="34EA7E19" w:rsidR="001338C4" w:rsidRPr="00433F91" w:rsidRDefault="25620C62" w:rsidP="6AF65DC1">
            <w:pPr>
              <w:keepLines/>
              <w:spacing w:after="0" w:line="240" w:lineRule="auto"/>
              <w:rPr>
                <w:rFonts w:eastAsia="Times New Roman"/>
              </w:rPr>
            </w:pPr>
            <w:r w:rsidRPr="6AF65DC1">
              <w:rPr>
                <w:rFonts w:eastAsia="Times New Roman"/>
              </w:rPr>
              <w:t>~15 student tutors</w:t>
            </w:r>
          </w:p>
          <w:p w14:paraId="2A2B1460" w14:textId="4946B12A" w:rsidR="001338C4" w:rsidRPr="00433F91" w:rsidRDefault="001338C4" w:rsidP="6AF65DC1">
            <w:pPr>
              <w:keepLines/>
              <w:spacing w:after="0" w:line="240" w:lineRule="auto"/>
              <w:rPr>
                <w:rFonts w:ascii="Calibri" w:eastAsia="Calibri" w:hAnsi="Calibri" w:cs="Calibri"/>
              </w:rPr>
            </w:pPr>
          </w:p>
          <w:p w14:paraId="0F8F0977" w14:textId="7DA54567" w:rsidR="001338C4" w:rsidRPr="00433F91" w:rsidRDefault="001338C4" w:rsidP="02515DF1">
            <w:pPr>
              <w:keepLines/>
              <w:spacing w:after="0" w:line="240" w:lineRule="auto"/>
              <w:rPr>
                <w:rFonts w:eastAsia="Times New Roman"/>
              </w:rPr>
            </w:pPr>
          </w:p>
        </w:tc>
      </w:tr>
      <w:tr w:rsidR="001338C4" w:rsidRPr="00433F91" w14:paraId="64C7FD29" w14:textId="7D6ACB3B" w:rsidTr="6AF65DC1">
        <w:tc>
          <w:tcPr>
            <w:tcW w:w="804" w:type="dxa"/>
          </w:tcPr>
          <w:p w14:paraId="32BC78F9" w14:textId="77777777" w:rsidR="001338C4" w:rsidRPr="00433F91" w:rsidRDefault="001338C4" w:rsidP="00512AFD">
            <w:pPr>
              <w:keepLines/>
              <w:spacing w:after="0" w:line="240" w:lineRule="auto"/>
              <w:rPr>
                <w:rFonts w:cstheme="minorHAnsi"/>
              </w:rPr>
            </w:pPr>
            <w:r w:rsidRPr="0037626D">
              <w:rPr>
                <w:rFonts w:cstheme="minorHAnsi"/>
              </w:rPr>
              <w:t>I.E.1</w:t>
            </w:r>
          </w:p>
        </w:tc>
        <w:tc>
          <w:tcPr>
            <w:tcW w:w="3059" w:type="dxa"/>
            <w:shd w:val="clear" w:color="auto" w:fill="auto"/>
          </w:tcPr>
          <w:p w14:paraId="0379C4D9" w14:textId="77777777" w:rsidR="001338C4" w:rsidRPr="00433F91" w:rsidRDefault="001338C4" w:rsidP="00512AFD">
            <w:pPr>
              <w:keepLines/>
              <w:spacing w:after="0" w:line="240" w:lineRule="auto"/>
              <w:rPr>
                <w:rFonts w:cstheme="minorHAnsi"/>
              </w:rPr>
            </w:pPr>
            <w:r w:rsidRPr="00433F91">
              <w:rPr>
                <w:rFonts w:cstheme="minorHAnsi"/>
              </w:rPr>
              <w:t>Full Time Faculty (FTEF)</w:t>
            </w:r>
          </w:p>
          <w:p w14:paraId="71816AE2" w14:textId="77777777" w:rsidR="001338C4" w:rsidRPr="00433F91" w:rsidRDefault="001338C4" w:rsidP="00512AFD">
            <w:pPr>
              <w:keepLines/>
              <w:spacing w:after="0" w:line="240" w:lineRule="auto"/>
              <w:rPr>
                <w:rFonts w:cstheme="minorHAnsi"/>
              </w:rPr>
            </w:pPr>
          </w:p>
        </w:tc>
        <w:tc>
          <w:tcPr>
            <w:tcW w:w="3265" w:type="dxa"/>
            <w:shd w:val="clear" w:color="auto" w:fill="auto"/>
          </w:tcPr>
          <w:p w14:paraId="0CEE46D5" w14:textId="77777777" w:rsidR="001338C4" w:rsidRPr="00433F91" w:rsidRDefault="001338C4" w:rsidP="00512AFD">
            <w:pPr>
              <w:keepLines/>
              <w:spacing w:after="0" w:line="240" w:lineRule="auto"/>
              <w:rPr>
                <w:rFonts w:eastAsia="Times New Roman" w:cstheme="minorHAnsi"/>
              </w:rPr>
            </w:pPr>
            <w:r w:rsidRPr="00433F91">
              <w:rPr>
                <w:rFonts w:eastAsia="Times New Roman" w:cstheme="minorHAnsi"/>
              </w:rPr>
              <w:t xml:space="preserve">For ALL programs: </w:t>
            </w:r>
            <w:r>
              <w:rPr>
                <w:rFonts w:eastAsia="Times New Roman" w:cstheme="minorHAnsi"/>
              </w:rPr>
              <w:t xml:space="preserve"> </w:t>
            </w:r>
            <w:r w:rsidRPr="00E261E4">
              <w:rPr>
                <w:rFonts w:eastAsia="Times New Roman" w:cstheme="minorHAnsi"/>
              </w:rPr>
              <w:t>State the number of FTEF assigned to your department/program. Refer</w:t>
            </w:r>
            <w:r w:rsidRPr="00433F91">
              <w:rPr>
                <w:rFonts w:eastAsia="Times New Roman" w:cstheme="minorHAnsi"/>
              </w:rPr>
              <w:t xml:space="preserve"> to your program review data sheet</w:t>
            </w:r>
            <w:r>
              <w:rPr>
                <w:rFonts w:cstheme="minorHAnsi"/>
              </w:rPr>
              <w:t xml:space="preserve">: </w:t>
            </w:r>
          </w:p>
          <w:p w14:paraId="2C200E0E" w14:textId="7363E2AD" w:rsidR="001338C4" w:rsidRPr="00433F91" w:rsidRDefault="00C97419" w:rsidP="00512AFD">
            <w:pPr>
              <w:keepLines/>
              <w:spacing w:after="0" w:line="240" w:lineRule="auto"/>
              <w:rPr>
                <w:rFonts w:eastAsia="Times New Roman" w:cstheme="minorHAnsi"/>
              </w:rPr>
            </w:pPr>
            <w:hyperlink r:id="rId16" w:history="1">
              <w:r w:rsidR="00BE0EA1" w:rsidRPr="00CD1A07">
                <w:rPr>
                  <w:rStyle w:val="Hyperlink"/>
                </w:rPr>
                <w:t>https://www.deanza.edu/ir/program-review.20-21/index.html</w:t>
              </w:r>
            </w:hyperlink>
            <w:r w:rsidR="00BE0EA1">
              <w:t xml:space="preserve"> </w:t>
            </w:r>
            <w:r w:rsidR="001338C4" w:rsidRPr="00433F91">
              <w:rPr>
                <w:rFonts w:eastAsia="Times New Roman" w:cstheme="minorHAnsi"/>
              </w:rPr>
              <w:t xml:space="preserve"> </w:t>
            </w:r>
            <w:r w:rsidR="001338C4">
              <w:rPr>
                <w:rFonts w:eastAsia="Times New Roman" w:cstheme="minorHAnsi"/>
              </w:rPr>
              <w:t>.</w:t>
            </w:r>
          </w:p>
        </w:tc>
        <w:tc>
          <w:tcPr>
            <w:tcW w:w="5197" w:type="dxa"/>
          </w:tcPr>
          <w:p w14:paraId="05038EB3" w14:textId="0E6664AF" w:rsidR="001338C4" w:rsidRPr="00433F91" w:rsidRDefault="02515DF1" w:rsidP="02515DF1">
            <w:pPr>
              <w:keepLines/>
              <w:spacing w:after="0" w:line="240" w:lineRule="auto"/>
              <w:rPr>
                <w:rFonts w:eastAsia="Times New Roman"/>
              </w:rPr>
            </w:pPr>
            <w:r w:rsidRPr="02515DF1">
              <w:rPr>
                <w:rFonts w:eastAsia="Times New Roman"/>
              </w:rPr>
              <w:t>10-12 (5.5)</w:t>
            </w:r>
          </w:p>
        </w:tc>
      </w:tr>
      <w:tr w:rsidR="001338C4" w:rsidRPr="00433F91" w14:paraId="68793C1A" w14:textId="74860AAB" w:rsidTr="6AF65DC1">
        <w:tc>
          <w:tcPr>
            <w:tcW w:w="804" w:type="dxa"/>
          </w:tcPr>
          <w:p w14:paraId="6747F212" w14:textId="77777777" w:rsidR="001338C4" w:rsidRPr="00433F91" w:rsidRDefault="001338C4" w:rsidP="00512AFD">
            <w:pPr>
              <w:keepLines/>
              <w:spacing w:after="0" w:line="240" w:lineRule="auto"/>
              <w:rPr>
                <w:rFonts w:cstheme="minorHAnsi"/>
              </w:rPr>
            </w:pPr>
            <w:r w:rsidRPr="00433F91">
              <w:rPr>
                <w:rFonts w:cstheme="minorHAnsi"/>
              </w:rPr>
              <w:t>I.E.2</w:t>
            </w:r>
          </w:p>
        </w:tc>
        <w:tc>
          <w:tcPr>
            <w:tcW w:w="3059" w:type="dxa"/>
            <w:shd w:val="clear" w:color="auto" w:fill="auto"/>
          </w:tcPr>
          <w:p w14:paraId="4E1E971F" w14:textId="77777777" w:rsidR="001338C4" w:rsidRPr="00433F91" w:rsidRDefault="001338C4" w:rsidP="00512AFD">
            <w:pPr>
              <w:keepLines/>
              <w:spacing w:after="0" w:line="240" w:lineRule="auto"/>
              <w:rPr>
                <w:rFonts w:cstheme="minorHAnsi"/>
              </w:rPr>
            </w:pPr>
            <w:r w:rsidRPr="00433F91">
              <w:rPr>
                <w:rFonts w:cstheme="minorHAnsi"/>
              </w:rPr>
              <w:t># Student Employees</w:t>
            </w:r>
          </w:p>
          <w:p w14:paraId="06986066" w14:textId="77777777" w:rsidR="001338C4" w:rsidRPr="00433F91" w:rsidRDefault="001338C4" w:rsidP="00512AFD">
            <w:pPr>
              <w:keepLines/>
              <w:spacing w:after="0" w:line="240" w:lineRule="auto"/>
              <w:rPr>
                <w:rFonts w:cstheme="minorHAnsi"/>
              </w:rPr>
            </w:pPr>
          </w:p>
        </w:tc>
        <w:tc>
          <w:tcPr>
            <w:tcW w:w="3265" w:type="dxa"/>
            <w:shd w:val="clear" w:color="auto" w:fill="auto"/>
          </w:tcPr>
          <w:p w14:paraId="1EB6DE42" w14:textId="0EDAD4DE" w:rsidR="001338C4" w:rsidRPr="00433F91" w:rsidRDefault="001338C4" w:rsidP="00512AFD">
            <w:pPr>
              <w:keepLines/>
              <w:spacing w:after="0" w:line="240" w:lineRule="auto"/>
              <w:rPr>
                <w:rFonts w:eastAsia="MS Mincho" w:cstheme="minorHAnsi"/>
              </w:rPr>
            </w:pPr>
            <w:r w:rsidRPr="00433F91">
              <w:rPr>
                <w:rFonts w:eastAsia="Times New Roman" w:cstheme="minorHAnsi"/>
              </w:rPr>
              <w:t>If applicable to your program, state number of student employees and if there were any changes</w:t>
            </w:r>
            <w:r w:rsidR="00FD4B9D">
              <w:rPr>
                <w:rFonts w:eastAsia="Times New Roman" w:cstheme="minorHAnsi"/>
              </w:rPr>
              <w:t xml:space="preserve"> between number this academic year and the previous two academic years</w:t>
            </w:r>
            <w:r>
              <w:rPr>
                <w:rFonts w:eastAsia="Times New Roman" w:cstheme="minorHAnsi"/>
              </w:rPr>
              <w:t>.</w:t>
            </w:r>
          </w:p>
        </w:tc>
        <w:tc>
          <w:tcPr>
            <w:tcW w:w="5197" w:type="dxa"/>
          </w:tcPr>
          <w:p w14:paraId="55543150" w14:textId="29207D0F" w:rsidR="001338C4" w:rsidRPr="00433F91" w:rsidRDefault="6AF65DC1" w:rsidP="02515DF1">
            <w:pPr>
              <w:keepLines/>
              <w:spacing w:after="0" w:line="240" w:lineRule="auto"/>
              <w:rPr>
                <w:rFonts w:eastAsia="Times New Roman"/>
              </w:rPr>
            </w:pPr>
            <w:r w:rsidRPr="6AF65DC1">
              <w:rPr>
                <w:rFonts w:eastAsia="Times New Roman"/>
              </w:rPr>
              <w:t>15</w:t>
            </w:r>
          </w:p>
        </w:tc>
      </w:tr>
      <w:tr w:rsidR="001338C4" w:rsidRPr="00433F91" w14:paraId="043A01C3" w14:textId="19F4B92F" w:rsidTr="6AF65DC1">
        <w:tc>
          <w:tcPr>
            <w:tcW w:w="804" w:type="dxa"/>
          </w:tcPr>
          <w:p w14:paraId="0E039F25" w14:textId="77777777" w:rsidR="001338C4" w:rsidRPr="00433F91" w:rsidRDefault="001338C4" w:rsidP="00512AFD">
            <w:pPr>
              <w:keepLines/>
              <w:spacing w:after="0" w:line="240" w:lineRule="auto"/>
              <w:rPr>
                <w:rFonts w:cstheme="minorHAnsi"/>
              </w:rPr>
            </w:pPr>
            <w:r w:rsidRPr="0037626D">
              <w:rPr>
                <w:rFonts w:cstheme="minorHAnsi"/>
              </w:rPr>
              <w:t>I.E.3</w:t>
            </w:r>
          </w:p>
        </w:tc>
        <w:tc>
          <w:tcPr>
            <w:tcW w:w="3059" w:type="dxa"/>
            <w:shd w:val="clear" w:color="auto" w:fill="auto"/>
          </w:tcPr>
          <w:p w14:paraId="3BFCFEEC" w14:textId="77777777" w:rsidR="001338C4" w:rsidRPr="00372D88" w:rsidRDefault="001338C4" w:rsidP="00512AFD">
            <w:pPr>
              <w:keepLines/>
              <w:spacing w:after="0" w:line="240" w:lineRule="auto"/>
              <w:rPr>
                <w:rFonts w:cstheme="minorHAnsi"/>
                <w:bCs/>
              </w:rPr>
            </w:pPr>
            <w:r w:rsidRPr="00372D88">
              <w:rPr>
                <w:rFonts w:cstheme="minorHAnsi"/>
                <w:bCs/>
              </w:rPr>
              <w:t>Full Time Load as a %</w:t>
            </w:r>
          </w:p>
        </w:tc>
        <w:tc>
          <w:tcPr>
            <w:tcW w:w="3265" w:type="dxa"/>
            <w:shd w:val="clear" w:color="auto" w:fill="auto"/>
          </w:tcPr>
          <w:p w14:paraId="73CC6B37" w14:textId="3040F337" w:rsidR="001338C4" w:rsidRPr="00433F91" w:rsidRDefault="001338C4" w:rsidP="00512AFD">
            <w:pPr>
              <w:keepLines/>
              <w:spacing w:after="0" w:line="240" w:lineRule="auto"/>
              <w:rPr>
                <w:rFonts w:eastAsia="Times New Roman" w:cstheme="minorHAnsi"/>
              </w:rPr>
            </w:pPr>
            <w:r w:rsidRPr="00E261E4">
              <w:rPr>
                <w:rFonts w:eastAsia="Times New Roman" w:cstheme="minorHAnsi"/>
              </w:rPr>
              <w:t>State the percentage of courses taught by full-time faculty (exclude overload). Refer to</w:t>
            </w:r>
            <w:r w:rsidRPr="00433F91">
              <w:rPr>
                <w:rFonts w:eastAsia="Times New Roman" w:cstheme="minorHAnsi"/>
              </w:rPr>
              <w:t xml:space="preserve"> your program review data sheet.  </w:t>
            </w:r>
            <w:hyperlink r:id="rId17" w:history="1">
              <w:r w:rsidR="00BE0EA1" w:rsidRPr="00CD1A07">
                <w:rPr>
                  <w:rStyle w:val="Hyperlink"/>
                </w:rPr>
                <w:t>https://www.deanza.edu/ir/program-review.20-21/index.html</w:t>
              </w:r>
            </w:hyperlink>
            <w:r w:rsidR="00BE0EA1">
              <w:t xml:space="preserve"> </w:t>
            </w:r>
            <w:r w:rsidRPr="00433F91">
              <w:rPr>
                <w:rFonts w:cstheme="minorHAnsi"/>
                <w:color w:val="000000"/>
              </w:rPr>
              <w:t xml:space="preserve"> </w:t>
            </w:r>
            <w:r w:rsidRPr="00433F91">
              <w:rPr>
                <w:rFonts w:eastAsia="Times New Roman" w:cstheme="minorHAnsi"/>
              </w:rPr>
              <w:t xml:space="preserve"> or access within the program review tool</w:t>
            </w:r>
            <w:r w:rsidRPr="00433F91">
              <w:rPr>
                <w:rFonts w:cstheme="minorHAnsi"/>
                <w:color w:val="000000"/>
              </w:rPr>
              <w:t>.</w:t>
            </w:r>
          </w:p>
        </w:tc>
        <w:tc>
          <w:tcPr>
            <w:tcW w:w="5197" w:type="dxa"/>
          </w:tcPr>
          <w:p w14:paraId="5C7101DC" w14:textId="712B4353" w:rsidR="001338C4" w:rsidRPr="00E261E4" w:rsidRDefault="02515DF1" w:rsidP="02515DF1">
            <w:pPr>
              <w:keepLines/>
              <w:spacing w:after="0" w:line="240" w:lineRule="auto"/>
              <w:rPr>
                <w:rFonts w:eastAsia="Times New Roman"/>
              </w:rPr>
            </w:pPr>
            <w:r w:rsidRPr="02515DF1">
              <w:rPr>
                <w:rFonts w:eastAsia="Times New Roman"/>
              </w:rPr>
              <w:t>40.4%</w:t>
            </w:r>
          </w:p>
        </w:tc>
      </w:tr>
      <w:tr w:rsidR="001338C4" w:rsidRPr="00433F91" w14:paraId="243C7239" w14:textId="76614131" w:rsidTr="6AF65DC1">
        <w:trPr>
          <w:trHeight w:val="833"/>
        </w:trPr>
        <w:tc>
          <w:tcPr>
            <w:tcW w:w="804" w:type="dxa"/>
          </w:tcPr>
          <w:p w14:paraId="40625528" w14:textId="77777777" w:rsidR="001338C4" w:rsidRPr="00433F91" w:rsidRDefault="001338C4" w:rsidP="00512AFD">
            <w:pPr>
              <w:keepLines/>
              <w:spacing w:after="0" w:line="240" w:lineRule="auto"/>
              <w:rPr>
                <w:rFonts w:cstheme="minorHAnsi"/>
              </w:rPr>
            </w:pPr>
            <w:r w:rsidRPr="00433F91">
              <w:rPr>
                <w:rFonts w:cstheme="minorHAnsi"/>
              </w:rPr>
              <w:lastRenderedPageBreak/>
              <w:t>I.E.4</w:t>
            </w:r>
          </w:p>
        </w:tc>
        <w:tc>
          <w:tcPr>
            <w:tcW w:w="3059" w:type="dxa"/>
            <w:shd w:val="clear" w:color="auto" w:fill="auto"/>
          </w:tcPr>
          <w:p w14:paraId="1769A5AB" w14:textId="77777777" w:rsidR="001338C4" w:rsidRPr="00433F91" w:rsidRDefault="001338C4" w:rsidP="00512AFD">
            <w:pPr>
              <w:keepLines/>
              <w:spacing w:after="0" w:line="240" w:lineRule="auto"/>
              <w:rPr>
                <w:rFonts w:cstheme="minorHAnsi"/>
              </w:rPr>
            </w:pPr>
            <w:r w:rsidRPr="00433F91">
              <w:rPr>
                <w:rFonts w:cstheme="minorHAnsi"/>
              </w:rPr>
              <w:t># Staff Employees</w:t>
            </w:r>
          </w:p>
        </w:tc>
        <w:tc>
          <w:tcPr>
            <w:tcW w:w="3265" w:type="dxa"/>
            <w:shd w:val="clear" w:color="auto" w:fill="auto"/>
          </w:tcPr>
          <w:p w14:paraId="4B054532" w14:textId="77777777" w:rsidR="001338C4" w:rsidRPr="00433F91" w:rsidRDefault="001338C4" w:rsidP="00512AFD">
            <w:pPr>
              <w:keepLines/>
              <w:spacing w:after="0" w:line="240" w:lineRule="auto"/>
              <w:rPr>
                <w:rFonts w:cstheme="minorHAnsi"/>
              </w:rPr>
            </w:pPr>
            <w:r w:rsidRPr="00E261E4">
              <w:rPr>
                <w:rFonts w:eastAsia="Times New Roman" w:cstheme="minorHAnsi"/>
              </w:rPr>
              <w:t>If applicable to your program, state</w:t>
            </w:r>
            <w:r w:rsidRPr="00433F91">
              <w:rPr>
                <w:rFonts w:eastAsia="Times New Roman" w:cstheme="minorHAnsi"/>
              </w:rPr>
              <w:t xml:space="preserve"> number of staff employees and if there were any changes. ONLY report the number of </w:t>
            </w:r>
            <w:proofErr w:type="gramStart"/>
            <w:r w:rsidRPr="00433F91">
              <w:rPr>
                <w:rFonts w:eastAsia="Times New Roman" w:cstheme="minorHAnsi"/>
              </w:rPr>
              <w:t>staff</w:t>
            </w:r>
            <w:proofErr w:type="gramEnd"/>
            <w:r w:rsidRPr="00433F91">
              <w:rPr>
                <w:rFonts w:eastAsia="Times New Roman" w:cstheme="minorHAnsi"/>
              </w:rPr>
              <w:t xml:space="preserve"> that directly serve your program. Deans will make a report regarding staff serving multiple programs. </w:t>
            </w:r>
          </w:p>
        </w:tc>
        <w:tc>
          <w:tcPr>
            <w:tcW w:w="5197" w:type="dxa"/>
          </w:tcPr>
          <w:p w14:paraId="77635718" w14:textId="37CEE149" w:rsidR="001338C4" w:rsidRPr="00E261E4" w:rsidRDefault="02515DF1" w:rsidP="02515DF1">
            <w:pPr>
              <w:keepLines/>
              <w:spacing w:after="0" w:line="240" w:lineRule="auto"/>
              <w:rPr>
                <w:rFonts w:eastAsia="Times New Roman"/>
              </w:rPr>
            </w:pPr>
            <w:r w:rsidRPr="02515DF1">
              <w:rPr>
                <w:rFonts w:eastAsia="Times New Roman"/>
              </w:rPr>
              <w:t>3 classified staff</w:t>
            </w:r>
          </w:p>
          <w:p w14:paraId="5A47FDC9" w14:textId="66F643B6" w:rsidR="001338C4" w:rsidRPr="00E261E4" w:rsidRDefault="02515DF1" w:rsidP="02515DF1">
            <w:pPr>
              <w:keepLines/>
              <w:spacing w:after="0" w:line="240" w:lineRule="auto"/>
              <w:rPr>
                <w:rFonts w:eastAsia="Times New Roman"/>
              </w:rPr>
            </w:pPr>
            <w:r w:rsidRPr="02515DF1">
              <w:rPr>
                <w:rFonts w:eastAsia="Times New Roman"/>
              </w:rPr>
              <w:t>1 administrator</w:t>
            </w:r>
          </w:p>
          <w:p w14:paraId="49706793" w14:textId="54FE5B20" w:rsidR="001338C4" w:rsidRPr="00E261E4" w:rsidRDefault="25620C62" w:rsidP="02515DF1">
            <w:pPr>
              <w:keepLines/>
              <w:spacing w:after="0" w:line="240" w:lineRule="auto"/>
              <w:rPr>
                <w:rFonts w:eastAsia="Times New Roman"/>
              </w:rPr>
            </w:pPr>
            <w:r w:rsidRPr="6AF65DC1">
              <w:rPr>
                <w:rFonts w:eastAsia="Times New Roman"/>
              </w:rPr>
              <w:t>15 student tutors</w:t>
            </w:r>
          </w:p>
          <w:p w14:paraId="06F7B0B7" w14:textId="320C0D3D" w:rsidR="001338C4" w:rsidRPr="00E261E4" w:rsidRDefault="02515DF1" w:rsidP="02515DF1">
            <w:pPr>
              <w:keepLines/>
              <w:spacing w:after="0" w:line="240" w:lineRule="auto"/>
              <w:rPr>
                <w:rFonts w:eastAsia="Times New Roman"/>
              </w:rPr>
            </w:pPr>
            <w:r w:rsidRPr="02515DF1">
              <w:rPr>
                <w:rFonts w:eastAsia="Times New Roman"/>
              </w:rPr>
              <w:t>3 counselors</w:t>
            </w:r>
          </w:p>
          <w:p w14:paraId="017E15A3" w14:textId="76837FDB" w:rsidR="001338C4" w:rsidRPr="00E261E4" w:rsidRDefault="001338C4" w:rsidP="02515DF1">
            <w:pPr>
              <w:keepLines/>
              <w:spacing w:after="0" w:line="240" w:lineRule="auto"/>
              <w:rPr>
                <w:rFonts w:eastAsia="Times New Roman"/>
              </w:rPr>
            </w:pPr>
          </w:p>
          <w:p w14:paraId="0C0EE0B3" w14:textId="5C55817C" w:rsidR="001338C4" w:rsidRPr="00E261E4" w:rsidRDefault="001338C4" w:rsidP="02515DF1">
            <w:pPr>
              <w:keepLines/>
              <w:spacing w:after="0" w:line="240" w:lineRule="auto"/>
              <w:rPr>
                <w:rFonts w:eastAsia="Times New Roman"/>
              </w:rPr>
            </w:pPr>
          </w:p>
        </w:tc>
      </w:tr>
      <w:tr w:rsidR="001338C4" w:rsidRPr="00433F91" w14:paraId="6BCCE9E6" w14:textId="31CEFC15" w:rsidTr="6AF65DC1">
        <w:tc>
          <w:tcPr>
            <w:tcW w:w="804" w:type="dxa"/>
          </w:tcPr>
          <w:p w14:paraId="3DF6AD21" w14:textId="77777777" w:rsidR="001338C4" w:rsidRPr="00433F91" w:rsidRDefault="001338C4" w:rsidP="00512AFD">
            <w:pPr>
              <w:keepLines/>
              <w:spacing w:after="0" w:line="240" w:lineRule="auto"/>
              <w:rPr>
                <w:rFonts w:cstheme="minorHAnsi"/>
              </w:rPr>
            </w:pPr>
            <w:r w:rsidRPr="009950C8">
              <w:rPr>
                <w:rFonts w:cstheme="minorHAnsi"/>
              </w:rPr>
              <w:t>I.E.5</w:t>
            </w:r>
          </w:p>
        </w:tc>
        <w:tc>
          <w:tcPr>
            <w:tcW w:w="3059" w:type="dxa"/>
            <w:shd w:val="clear" w:color="auto" w:fill="auto"/>
          </w:tcPr>
          <w:p w14:paraId="3B5C9C36" w14:textId="77777777" w:rsidR="001338C4" w:rsidRPr="00433F91" w:rsidRDefault="001338C4" w:rsidP="00512AFD">
            <w:pPr>
              <w:keepLines/>
              <w:spacing w:after="0" w:line="240" w:lineRule="auto"/>
              <w:rPr>
                <w:rFonts w:cstheme="minorHAnsi"/>
              </w:rPr>
            </w:pPr>
            <w:r w:rsidRPr="00433F91">
              <w:rPr>
                <w:rFonts w:cstheme="minorHAnsi"/>
              </w:rPr>
              <w:t>Changes in Employees/Resources</w:t>
            </w:r>
          </w:p>
        </w:tc>
        <w:tc>
          <w:tcPr>
            <w:tcW w:w="3265" w:type="dxa"/>
            <w:shd w:val="clear" w:color="auto" w:fill="auto"/>
          </w:tcPr>
          <w:p w14:paraId="6AE1998F" w14:textId="3C23C659" w:rsidR="001338C4" w:rsidRPr="00433F91" w:rsidRDefault="001338C4" w:rsidP="00512AFD">
            <w:pPr>
              <w:keepLines/>
              <w:spacing w:after="0" w:line="240" w:lineRule="auto"/>
              <w:rPr>
                <w:rFonts w:cstheme="minorHAnsi"/>
              </w:rPr>
            </w:pPr>
            <w:r w:rsidRPr="00372D88">
              <w:rPr>
                <w:rFonts w:cstheme="minorHAnsi"/>
                <w:bCs/>
              </w:rPr>
              <w:t>Briefly describe how any increase or decrease resources</w:t>
            </w:r>
            <w:r>
              <w:rPr>
                <w:rFonts w:cstheme="minorHAnsi"/>
                <w:bCs/>
              </w:rPr>
              <w:t>/employees (exclude teaching faculty)</w:t>
            </w:r>
            <w:r w:rsidRPr="00372D88">
              <w:rPr>
                <w:rFonts w:cstheme="minorHAnsi"/>
                <w:bCs/>
              </w:rPr>
              <w:t xml:space="preserve"> has impacted your program. </w:t>
            </w:r>
            <w:r w:rsidRPr="00372D88">
              <w:rPr>
                <w:rFonts w:eastAsia="Times New Roman" w:cstheme="minorHAnsi"/>
                <w:bCs/>
              </w:rPr>
              <w:t>What strategies does your program have in place to ensure students are being supported and able to reach their full capacity when faced with these changes and challenges</w:t>
            </w:r>
            <w:r w:rsidRPr="00372D88">
              <w:rPr>
                <w:rFonts w:eastAsia="Times New Roman" w:cstheme="minorHAnsi"/>
                <w:b/>
              </w:rPr>
              <w:t>?</w:t>
            </w:r>
            <w:r w:rsidRPr="00372D88">
              <w:rPr>
                <w:rFonts w:eastAsia="Times New Roman" w:cstheme="minorHAnsi"/>
              </w:rPr>
              <w:t xml:space="preserve">  (e.g. Mentors, embedded tutors, extended lab hours, instructional support, non-credit support, etc.)</w:t>
            </w:r>
            <w:r w:rsidRPr="00433F91">
              <w:rPr>
                <w:rFonts w:eastAsia="Times New Roman" w:cstheme="minorHAnsi"/>
                <w:strike/>
              </w:rPr>
              <w:t xml:space="preserve"> </w:t>
            </w:r>
          </w:p>
        </w:tc>
        <w:tc>
          <w:tcPr>
            <w:tcW w:w="5197" w:type="dxa"/>
          </w:tcPr>
          <w:p w14:paraId="24FF678B" w14:textId="498B5817" w:rsidR="001338C4" w:rsidRPr="00372D88" w:rsidRDefault="25620C62" w:rsidP="02515DF1">
            <w:pPr>
              <w:keepLines/>
              <w:spacing w:after="0" w:line="240" w:lineRule="auto"/>
            </w:pPr>
            <w:r w:rsidRPr="6AF65DC1">
              <w:t>We lost a counselor at the end of the academic year. We are down to 2 counselors for 2021-2022 Academic Year. We had to hire a part-time counselor to support the program.  Another counselor will transfer to another department, leaving the program one fulltime counselor.</w:t>
            </w:r>
          </w:p>
          <w:p w14:paraId="25AE2C47" w14:textId="0D2494B4" w:rsidR="001338C4" w:rsidRPr="00372D88" w:rsidRDefault="001338C4" w:rsidP="02515DF1">
            <w:pPr>
              <w:keepLines/>
              <w:spacing w:after="0" w:line="240" w:lineRule="auto"/>
            </w:pPr>
          </w:p>
          <w:p w14:paraId="1F5E3A49" w14:textId="65C194A4" w:rsidR="001338C4" w:rsidRPr="00372D88" w:rsidRDefault="02515DF1" w:rsidP="02515DF1">
            <w:pPr>
              <w:keepLines/>
              <w:spacing w:after="0" w:line="240" w:lineRule="auto"/>
            </w:pPr>
            <w:r w:rsidRPr="02515DF1">
              <w:t>Extended tutoring hours to 6pm</w:t>
            </w:r>
          </w:p>
          <w:p w14:paraId="6A18D0D2" w14:textId="61BF6053" w:rsidR="001338C4" w:rsidRPr="00372D88" w:rsidRDefault="001338C4" w:rsidP="02515DF1">
            <w:pPr>
              <w:keepLines/>
              <w:spacing w:after="0" w:line="240" w:lineRule="auto"/>
            </w:pPr>
          </w:p>
          <w:p w14:paraId="6CA98F49" w14:textId="491C7051" w:rsidR="001338C4" w:rsidRPr="00372D88" w:rsidRDefault="25620C62" w:rsidP="02515DF1">
            <w:pPr>
              <w:keepLines/>
              <w:spacing w:after="0" w:line="240" w:lineRule="auto"/>
            </w:pPr>
            <w:r w:rsidRPr="6AF65DC1">
              <w:t>Offered night courses and extended tutoring services.</w:t>
            </w:r>
          </w:p>
        </w:tc>
      </w:tr>
      <w:tr w:rsidR="001338C4" w:rsidRPr="00433F91" w14:paraId="32DE8044" w14:textId="3FEAE5AC" w:rsidTr="6AF65DC1">
        <w:tc>
          <w:tcPr>
            <w:tcW w:w="804" w:type="dxa"/>
          </w:tcPr>
          <w:p w14:paraId="6E608D14" w14:textId="77777777" w:rsidR="001338C4" w:rsidRPr="00433F91" w:rsidRDefault="001338C4" w:rsidP="00512AFD">
            <w:pPr>
              <w:keepLines/>
              <w:spacing w:after="0" w:line="240" w:lineRule="auto"/>
              <w:rPr>
                <w:rStyle w:val="afoutputlabel"/>
                <w:rFonts w:cstheme="minorHAnsi"/>
              </w:rPr>
            </w:pPr>
          </w:p>
        </w:tc>
        <w:tc>
          <w:tcPr>
            <w:tcW w:w="3059" w:type="dxa"/>
            <w:shd w:val="clear" w:color="auto" w:fill="auto"/>
          </w:tcPr>
          <w:p w14:paraId="09112464" w14:textId="77777777" w:rsidR="001338C4" w:rsidRPr="00433F91" w:rsidRDefault="001338C4" w:rsidP="00512AFD">
            <w:pPr>
              <w:keepLines/>
              <w:spacing w:after="0" w:line="240" w:lineRule="auto"/>
              <w:rPr>
                <w:rStyle w:val="afoutputlabel"/>
                <w:rFonts w:cstheme="minorHAnsi"/>
                <w:b/>
              </w:rPr>
            </w:pPr>
            <w:r w:rsidRPr="00433F91">
              <w:rPr>
                <w:rStyle w:val="afoutputlabel"/>
                <w:rFonts w:cstheme="minorHAnsi"/>
                <w:b/>
              </w:rPr>
              <w:t>Enrollment</w:t>
            </w:r>
          </w:p>
        </w:tc>
        <w:tc>
          <w:tcPr>
            <w:tcW w:w="3265" w:type="dxa"/>
            <w:shd w:val="clear" w:color="auto" w:fill="auto"/>
          </w:tcPr>
          <w:p w14:paraId="71ADC7FF" w14:textId="77777777" w:rsidR="001338C4" w:rsidRPr="00433F91" w:rsidRDefault="001338C4" w:rsidP="00512AFD">
            <w:pPr>
              <w:keepLines/>
              <w:spacing w:after="0" w:line="240" w:lineRule="auto"/>
              <w:rPr>
                <w:rFonts w:cstheme="minorHAnsi"/>
              </w:rPr>
            </w:pPr>
          </w:p>
        </w:tc>
        <w:tc>
          <w:tcPr>
            <w:tcW w:w="5197" w:type="dxa"/>
          </w:tcPr>
          <w:p w14:paraId="3179BE98" w14:textId="77777777" w:rsidR="001338C4" w:rsidRPr="00433F91" w:rsidRDefault="001338C4" w:rsidP="00512AFD">
            <w:pPr>
              <w:keepLines/>
              <w:spacing w:after="0" w:line="240" w:lineRule="auto"/>
              <w:rPr>
                <w:rFonts w:cstheme="minorHAnsi"/>
              </w:rPr>
            </w:pPr>
          </w:p>
        </w:tc>
      </w:tr>
      <w:tr w:rsidR="001338C4" w:rsidRPr="00433F91" w14:paraId="50B43EC0" w14:textId="26918F28" w:rsidTr="6AF65DC1">
        <w:tc>
          <w:tcPr>
            <w:tcW w:w="804" w:type="dxa"/>
          </w:tcPr>
          <w:p w14:paraId="1CEB89A5" w14:textId="77777777" w:rsidR="001338C4" w:rsidRPr="00433F91" w:rsidRDefault="001338C4" w:rsidP="00512AFD">
            <w:pPr>
              <w:keepLines/>
              <w:spacing w:after="0" w:line="240" w:lineRule="auto"/>
              <w:rPr>
                <w:rStyle w:val="afoutputlabel"/>
                <w:rFonts w:cstheme="minorHAnsi"/>
              </w:rPr>
            </w:pPr>
            <w:r w:rsidRPr="009950C8">
              <w:rPr>
                <w:rStyle w:val="afoutputlabel"/>
                <w:rFonts w:cstheme="minorHAnsi"/>
              </w:rPr>
              <w:t>II.A</w:t>
            </w:r>
          </w:p>
        </w:tc>
        <w:tc>
          <w:tcPr>
            <w:tcW w:w="3059" w:type="dxa"/>
            <w:shd w:val="clear" w:color="auto" w:fill="auto"/>
          </w:tcPr>
          <w:p w14:paraId="130C49B9" w14:textId="77777777" w:rsidR="001338C4" w:rsidRPr="00433F91" w:rsidRDefault="001338C4" w:rsidP="00512AFD">
            <w:pPr>
              <w:keepLines/>
              <w:spacing w:after="0" w:line="240" w:lineRule="auto"/>
              <w:rPr>
                <w:rStyle w:val="afoutputlabel"/>
                <w:rFonts w:cstheme="minorHAnsi"/>
              </w:rPr>
            </w:pPr>
            <w:r w:rsidRPr="00433F91">
              <w:rPr>
                <w:rStyle w:val="afoutputlabel"/>
                <w:rFonts w:cstheme="minorHAnsi"/>
              </w:rPr>
              <w:t>Enrollment Trends</w:t>
            </w:r>
          </w:p>
          <w:p w14:paraId="5974FC52" w14:textId="77777777" w:rsidR="001338C4" w:rsidRPr="00433F91" w:rsidRDefault="001338C4" w:rsidP="00512AFD">
            <w:pPr>
              <w:keepLines/>
              <w:spacing w:after="0" w:line="240" w:lineRule="auto"/>
              <w:rPr>
                <w:rStyle w:val="afoutputlabel"/>
                <w:rFonts w:cstheme="minorHAnsi"/>
              </w:rPr>
            </w:pPr>
            <w:r w:rsidRPr="00433F91">
              <w:rPr>
                <w:rStyle w:val="afoutputlabel"/>
                <w:rFonts w:cstheme="minorHAnsi"/>
              </w:rPr>
              <w:t xml:space="preserve"> </w:t>
            </w:r>
          </w:p>
        </w:tc>
        <w:tc>
          <w:tcPr>
            <w:tcW w:w="3265" w:type="dxa"/>
            <w:shd w:val="clear" w:color="auto" w:fill="auto"/>
          </w:tcPr>
          <w:p w14:paraId="7800C5E1" w14:textId="089A7C2B" w:rsidR="001338C4" w:rsidRPr="00433F91" w:rsidRDefault="2ED17E47" w:rsidP="6AF65DC1">
            <w:pPr>
              <w:keepLines/>
              <w:spacing w:after="0" w:line="240" w:lineRule="auto"/>
            </w:pPr>
            <w:r w:rsidRPr="6AF65DC1">
              <w:t xml:space="preserve">What changes in enrollment have you seen in the last three years? Refer to  </w:t>
            </w:r>
            <w:r w:rsidRPr="6AF65DC1">
              <w:rPr>
                <w:rFonts w:eastAsia="Times New Roman"/>
              </w:rPr>
              <w:t xml:space="preserve"> </w:t>
            </w:r>
            <w:r w:rsidRPr="6AF65DC1">
              <w:t xml:space="preserve"> </w:t>
            </w:r>
            <w:hyperlink r:id="rId18">
              <w:r w:rsidR="7D448267" w:rsidRPr="6AF65DC1">
                <w:rPr>
                  <w:rStyle w:val="Hyperlink"/>
                </w:rPr>
                <w:t>https://www.deanza.edu/ir/program-review.20-21/index.html</w:t>
              </w:r>
            </w:hyperlink>
            <w:r w:rsidR="7D448267">
              <w:t xml:space="preserve"> </w:t>
            </w:r>
            <w:r w:rsidRPr="6AF65DC1">
              <w:rPr>
                <w:color w:val="000000" w:themeColor="text1"/>
              </w:rPr>
              <w:t xml:space="preserve"> </w:t>
            </w:r>
            <w:r w:rsidRPr="6AF65DC1">
              <w:rPr>
                <w:rFonts w:eastAsia="Times New Roman"/>
              </w:rPr>
              <w:t xml:space="preserve"> or access within the program review tool</w:t>
            </w:r>
            <w:r w:rsidRPr="6AF65DC1">
              <w:rPr>
                <w:color w:val="000000" w:themeColor="text1"/>
              </w:rPr>
              <w:t>.</w:t>
            </w:r>
            <w:r w:rsidRPr="6AF65DC1">
              <w:rPr>
                <w:rFonts w:eastAsia="Times New Roman"/>
              </w:rPr>
              <w:t xml:space="preserve"> You do not need to list enrolments; rather reflect on enrolment trends. What strategies does your department have in place to increase or </w:t>
            </w:r>
            <w:r w:rsidRPr="6AF65DC1">
              <w:rPr>
                <w:rFonts w:eastAsia="Times New Roman"/>
              </w:rPr>
              <w:lastRenderedPageBreak/>
              <w:t xml:space="preserve">maintain current enrollment trends? </w:t>
            </w:r>
          </w:p>
        </w:tc>
        <w:tc>
          <w:tcPr>
            <w:tcW w:w="5197" w:type="dxa"/>
          </w:tcPr>
          <w:p w14:paraId="7A462A6B" w14:textId="4C955E2A" w:rsidR="001338C4" w:rsidRPr="00433F91" w:rsidRDefault="25620C62" w:rsidP="6AF65DC1">
            <w:pPr>
              <w:keepLines/>
              <w:spacing w:after="0" w:line="240" w:lineRule="auto"/>
              <w:rPr>
                <w:ins w:id="6" w:author="Khoa Nguyen" w:date="2022-05-10T20:48:00Z"/>
                <w:color w:val="000000" w:themeColor="text1"/>
              </w:rPr>
            </w:pPr>
            <w:r w:rsidRPr="6AF65DC1">
              <w:lastRenderedPageBreak/>
              <w:t>Decrease in enrollment. We decreased our course offerings due to overall low college enrolments</w:t>
            </w:r>
            <w:r w:rsidRPr="6AF65DC1">
              <w:rPr>
                <w:color w:val="000000" w:themeColor="text1"/>
              </w:rPr>
              <w:t>. However, we continue to partner with the SSRS team and other programs on campus to recruit students. We will conduct more presentations/info session</w:t>
            </w:r>
            <w:r w:rsidR="6AF65DC1" w:rsidRPr="6AF65DC1">
              <w:rPr>
                <w:color w:val="000000" w:themeColor="text1"/>
              </w:rPr>
              <w:t xml:space="preserve">s for recruitment purposes. </w:t>
            </w:r>
          </w:p>
          <w:p w14:paraId="392DC560" w14:textId="4274804D" w:rsidR="001338C4" w:rsidRPr="00433F91" w:rsidRDefault="02515DF1" w:rsidP="02515DF1">
            <w:pPr>
              <w:keepLines/>
              <w:spacing w:after="0" w:line="240" w:lineRule="auto"/>
            </w:pPr>
            <w:r w:rsidRPr="02515DF1">
              <w:t xml:space="preserve">  </w:t>
            </w:r>
          </w:p>
        </w:tc>
      </w:tr>
      <w:tr w:rsidR="00407B45" w:rsidRPr="00433F91" w14:paraId="78097375" w14:textId="77777777" w:rsidTr="6AF65DC1">
        <w:tc>
          <w:tcPr>
            <w:tcW w:w="804" w:type="dxa"/>
          </w:tcPr>
          <w:p w14:paraId="456D57F1" w14:textId="7DA70C8A" w:rsidR="00407B45" w:rsidRPr="009950C8" w:rsidRDefault="00407B45" w:rsidP="00407B45">
            <w:pPr>
              <w:keepLines/>
              <w:spacing w:after="0" w:line="240" w:lineRule="auto"/>
              <w:rPr>
                <w:rStyle w:val="afoutputlabel"/>
                <w:rFonts w:cstheme="minorHAnsi"/>
              </w:rPr>
            </w:pPr>
            <w:r w:rsidRPr="00971601">
              <w:rPr>
                <w:rFonts w:cstheme="minorHAnsi"/>
              </w:rPr>
              <w:t>II.B.</w:t>
            </w:r>
          </w:p>
        </w:tc>
        <w:tc>
          <w:tcPr>
            <w:tcW w:w="3059" w:type="dxa"/>
            <w:shd w:val="clear" w:color="auto" w:fill="auto"/>
          </w:tcPr>
          <w:p w14:paraId="0ED3850E" w14:textId="78E23A63" w:rsidR="00407B45" w:rsidRPr="00433F91" w:rsidRDefault="00407B45" w:rsidP="00407B45">
            <w:pPr>
              <w:keepLines/>
              <w:spacing w:after="0" w:line="240" w:lineRule="auto"/>
              <w:rPr>
                <w:rStyle w:val="afoutputlabel"/>
                <w:rFonts w:cstheme="minorHAnsi"/>
              </w:rPr>
            </w:pPr>
            <w:r>
              <w:rPr>
                <w:rFonts w:cstheme="minorHAnsi"/>
                <w:bCs/>
              </w:rPr>
              <w:t xml:space="preserve">Enrollment Trends for </w:t>
            </w:r>
            <w:r w:rsidR="00256366">
              <w:rPr>
                <w:rFonts w:cstheme="minorHAnsi"/>
                <w:bCs/>
              </w:rPr>
              <w:t>disproportionately impacted student groups</w:t>
            </w:r>
          </w:p>
        </w:tc>
        <w:tc>
          <w:tcPr>
            <w:tcW w:w="3265" w:type="dxa"/>
            <w:shd w:val="clear" w:color="auto" w:fill="auto"/>
          </w:tcPr>
          <w:p w14:paraId="504090F5" w14:textId="1D5EEA5E" w:rsidR="00407B45" w:rsidRDefault="4D9003B9" w:rsidP="6AF65DC1">
            <w:pPr>
              <w:keepLines/>
              <w:spacing w:after="0" w:line="240" w:lineRule="auto"/>
            </w:pPr>
            <w:r w:rsidRPr="6AF65DC1">
              <w:rPr>
                <w:color w:val="000000" w:themeColor="text1"/>
              </w:rPr>
              <w:t xml:space="preserve">Using the program review data tool, </w:t>
            </w:r>
            <w:r w:rsidRPr="6AF65DC1">
              <w:t xml:space="preserve">what is the enrollment of African American, Latinx, </w:t>
            </w:r>
            <w:proofErr w:type="spellStart"/>
            <w:r w:rsidRPr="6AF65DC1">
              <w:t>Filipinx</w:t>
            </w:r>
            <w:proofErr w:type="spellEnd"/>
            <w:r w:rsidRPr="6AF65DC1">
              <w:t>, and Pacific Islander students as a percentage of your entire program compared to other student groups in campus-wide percentages? You do not need to list enrolments, but rather reflect on what the trends look like.   Link to equity plan and strategic plans</w:t>
            </w:r>
          </w:p>
          <w:p w14:paraId="5805F898" w14:textId="77777777" w:rsidR="00407B45" w:rsidRDefault="00407B45" w:rsidP="00407B45">
            <w:pPr>
              <w:pStyle w:val="ListParagraph"/>
              <w:keepLines/>
              <w:numPr>
                <w:ilvl w:val="0"/>
                <w:numId w:val="4"/>
              </w:numPr>
              <w:spacing w:line="256" w:lineRule="auto"/>
              <w:rPr>
                <w:rFonts w:asciiTheme="minorHAnsi" w:hAnsiTheme="minorHAnsi" w:cstheme="minorHAnsi"/>
                <w:bCs/>
                <w:sz w:val="22"/>
                <w:szCs w:val="22"/>
              </w:rPr>
            </w:pPr>
            <w:r>
              <w:rPr>
                <w:rFonts w:asciiTheme="minorHAnsi" w:hAnsiTheme="minorHAnsi" w:cstheme="minorHAnsi"/>
                <w:bCs/>
                <w:sz w:val="22"/>
                <w:szCs w:val="22"/>
              </w:rPr>
              <w:t>What could be contributing to the differences?</w:t>
            </w:r>
          </w:p>
          <w:p w14:paraId="781EC724" w14:textId="77777777" w:rsidR="00407B45" w:rsidRDefault="00407B45" w:rsidP="00407B45">
            <w:pPr>
              <w:pStyle w:val="ListParagraph"/>
              <w:keepLines/>
              <w:numPr>
                <w:ilvl w:val="0"/>
                <w:numId w:val="4"/>
              </w:numPr>
              <w:spacing w:line="256" w:lineRule="auto"/>
              <w:rPr>
                <w:rFonts w:asciiTheme="minorHAnsi" w:hAnsiTheme="minorHAnsi" w:cstheme="minorHAnsi"/>
                <w:bCs/>
                <w:sz w:val="22"/>
                <w:szCs w:val="22"/>
              </w:rPr>
            </w:pPr>
            <w:r>
              <w:rPr>
                <w:rFonts w:asciiTheme="minorHAnsi" w:hAnsiTheme="minorHAnsi" w:cstheme="minorHAnsi"/>
                <w:bCs/>
                <w:sz w:val="22"/>
                <w:szCs w:val="22"/>
              </w:rPr>
              <w:t xml:space="preserve"> What strategies does your department have in place to increase or maintain enrollment of these student groups? </w:t>
            </w:r>
          </w:p>
          <w:p w14:paraId="63A42F05" w14:textId="4FCAADCF" w:rsidR="00407B45" w:rsidRPr="00433F91" w:rsidRDefault="00407B45" w:rsidP="00407B45">
            <w:pPr>
              <w:keepLines/>
              <w:spacing w:after="0" w:line="240" w:lineRule="auto"/>
              <w:rPr>
                <w:rFonts w:cstheme="minorHAnsi"/>
              </w:rPr>
            </w:pPr>
            <w:r>
              <w:rPr>
                <w:rFonts w:cstheme="minorHAnsi"/>
                <w:bCs/>
              </w:rPr>
              <w:t>Are there other trends that you see when drilling into the data that may be important to explore?</w:t>
            </w:r>
          </w:p>
        </w:tc>
        <w:tc>
          <w:tcPr>
            <w:tcW w:w="5197" w:type="dxa"/>
          </w:tcPr>
          <w:p w14:paraId="11F914E5" w14:textId="06FF31EE" w:rsidR="00407B45" w:rsidRPr="00433F91" w:rsidRDefault="25620C62" w:rsidP="02515DF1">
            <w:pPr>
              <w:keepLines/>
              <w:spacing w:after="0" w:line="240" w:lineRule="auto"/>
            </w:pPr>
            <w:r w:rsidRPr="6AF65DC1">
              <w:t xml:space="preserve">There are very slight changes in enrollments, but no clear trends. </w:t>
            </w:r>
          </w:p>
          <w:p w14:paraId="477E802B" w14:textId="204A658B" w:rsidR="00407B45" w:rsidRPr="00433F91" w:rsidRDefault="00407B45" w:rsidP="02515DF1">
            <w:pPr>
              <w:keepLines/>
              <w:spacing w:after="0" w:line="240" w:lineRule="auto"/>
            </w:pPr>
          </w:p>
          <w:p w14:paraId="10CEE187" w14:textId="527DE3AF" w:rsidR="00407B45" w:rsidRPr="00433F91" w:rsidRDefault="25620C62" w:rsidP="6AF65DC1">
            <w:pPr>
              <w:keepLines/>
              <w:spacing w:after="0" w:line="240" w:lineRule="auto"/>
              <w:rPr>
                <w:color w:val="000000" w:themeColor="text1"/>
              </w:rPr>
            </w:pPr>
            <w:r w:rsidRPr="6AF65DC1">
              <w:t xml:space="preserve">The MPS program will continue to work with </w:t>
            </w:r>
            <w:r w:rsidRPr="6AF65DC1">
              <w:rPr>
                <w:color w:val="000000" w:themeColor="text1"/>
              </w:rPr>
              <w:t>the SSRS team and other programs on campus to recruit students. We will attend conduct more presentations/info session</w:t>
            </w:r>
            <w:r w:rsidR="6AF65DC1" w:rsidRPr="6AF65DC1">
              <w:rPr>
                <w:color w:val="000000" w:themeColor="text1"/>
              </w:rPr>
              <w:t>s for recruitment purposes, especially welcome day, enrollment day, high school conference.</w:t>
            </w:r>
          </w:p>
          <w:p w14:paraId="14C49F24" w14:textId="3C0CD885" w:rsidR="00407B45" w:rsidRPr="00433F91" w:rsidRDefault="00407B45" w:rsidP="6AF65DC1">
            <w:pPr>
              <w:keepLines/>
              <w:spacing w:after="0" w:line="240" w:lineRule="auto"/>
            </w:pPr>
          </w:p>
          <w:p w14:paraId="2CACB0DA" w14:textId="632E5B5D" w:rsidR="00407B45" w:rsidRPr="00433F91" w:rsidRDefault="6AF65DC1" w:rsidP="02515DF1">
            <w:pPr>
              <w:keepLines/>
              <w:spacing w:after="0" w:line="240" w:lineRule="auto"/>
            </w:pPr>
            <w:r w:rsidRPr="6AF65DC1">
              <w:t xml:space="preserve">The MPS Program will begin to work with the villages to recruit students.  As well as continue to work with the outreach team to target incoming students. </w:t>
            </w:r>
          </w:p>
        </w:tc>
      </w:tr>
      <w:tr w:rsidR="001338C4" w:rsidRPr="00C16004" w14:paraId="477D6ACA" w14:textId="2BF9D788" w:rsidTr="6AF65DC1">
        <w:trPr>
          <w:trHeight w:val="503"/>
        </w:trPr>
        <w:tc>
          <w:tcPr>
            <w:tcW w:w="804" w:type="dxa"/>
          </w:tcPr>
          <w:p w14:paraId="2DD828E3" w14:textId="77C8516F" w:rsidR="001338C4" w:rsidRPr="006A2925" w:rsidRDefault="001338C4" w:rsidP="02515DF1">
            <w:pPr>
              <w:keepLines/>
              <w:spacing w:after="0" w:line="240" w:lineRule="auto"/>
              <w:rPr>
                <w:rFonts w:eastAsia="MS Mincho"/>
                <w:highlight w:val="yellow"/>
              </w:rPr>
            </w:pPr>
            <w:proofErr w:type="gramStart"/>
            <w:r w:rsidRPr="02515DF1">
              <w:rPr>
                <w:rFonts w:eastAsia="MS Mincho"/>
              </w:rPr>
              <w:t>II.</w:t>
            </w:r>
            <w:r w:rsidR="008221B5" w:rsidRPr="02515DF1">
              <w:rPr>
                <w:rFonts w:eastAsia="MS Mincho"/>
              </w:rPr>
              <w:t>C</w:t>
            </w:r>
            <w:ins w:id="7" w:author="Khoa Nguyen" w:date="2022-05-10T20:50:00Z">
              <w:r w:rsidR="008221B5" w:rsidRPr="02515DF1">
                <w:rPr>
                  <w:rFonts w:eastAsia="MS Mincho"/>
                </w:rPr>
                <w:t xml:space="preserve"> </w:t>
              </w:r>
            </w:ins>
            <w:r w:rsidR="008221B5" w:rsidRPr="02515DF1">
              <w:rPr>
                <w:rFonts w:eastAsia="MS Mincho"/>
              </w:rPr>
              <w:t>.</w:t>
            </w:r>
            <w:proofErr w:type="gramEnd"/>
          </w:p>
        </w:tc>
        <w:tc>
          <w:tcPr>
            <w:tcW w:w="3059" w:type="dxa"/>
            <w:shd w:val="clear" w:color="auto" w:fill="auto"/>
          </w:tcPr>
          <w:p w14:paraId="58A55DD6" w14:textId="77777777" w:rsidR="001338C4" w:rsidRPr="00433F91" w:rsidRDefault="001338C4" w:rsidP="00512AFD">
            <w:pPr>
              <w:keepLines/>
              <w:spacing w:after="0" w:line="240" w:lineRule="auto"/>
              <w:rPr>
                <w:rFonts w:eastAsia="MS Mincho" w:cstheme="minorHAnsi"/>
              </w:rPr>
            </w:pPr>
            <w:r w:rsidRPr="00433F91">
              <w:rPr>
                <w:rFonts w:eastAsia="MS Mincho" w:cstheme="minorHAnsi"/>
              </w:rPr>
              <w:t>Overall Success Rate</w:t>
            </w:r>
          </w:p>
          <w:p w14:paraId="5B0DBE9F" w14:textId="77777777" w:rsidR="001338C4" w:rsidRPr="00433F91" w:rsidRDefault="001338C4" w:rsidP="00512AFD">
            <w:pPr>
              <w:keepLines/>
              <w:spacing w:after="0" w:line="240" w:lineRule="auto"/>
              <w:rPr>
                <w:rFonts w:eastAsia="MS Mincho" w:cstheme="minorHAnsi"/>
              </w:rPr>
            </w:pPr>
          </w:p>
        </w:tc>
        <w:tc>
          <w:tcPr>
            <w:tcW w:w="3265" w:type="dxa"/>
            <w:shd w:val="clear" w:color="auto" w:fill="auto"/>
          </w:tcPr>
          <w:p w14:paraId="3956B879" w14:textId="77777777" w:rsidR="001338C4" w:rsidRPr="00E261E4" w:rsidRDefault="001338C4" w:rsidP="00512AFD">
            <w:pPr>
              <w:keepLines/>
              <w:spacing w:after="0" w:line="240" w:lineRule="auto"/>
              <w:rPr>
                <w:rFonts w:cstheme="minorHAnsi"/>
                <w:bCs/>
              </w:rPr>
            </w:pPr>
            <w:r w:rsidRPr="00C16004">
              <w:rPr>
                <w:rFonts w:cstheme="minorHAnsi"/>
              </w:rPr>
              <w:t xml:space="preserve">What changes in student success rates have you seen in the last three years? </w:t>
            </w:r>
            <w:r w:rsidRPr="00C16004">
              <w:rPr>
                <w:rFonts w:cstheme="minorHAnsi"/>
                <w:b/>
              </w:rPr>
              <w:t xml:space="preserve"> </w:t>
            </w:r>
            <w:r w:rsidRPr="00E261E4">
              <w:rPr>
                <w:rFonts w:cstheme="minorHAnsi"/>
                <w:bCs/>
              </w:rPr>
              <w:t xml:space="preserve">You do not need to list success rates, rather reflect on trends in success rates. </w:t>
            </w:r>
          </w:p>
          <w:p w14:paraId="4EEFC436" w14:textId="5DEDE994" w:rsidR="001338C4" w:rsidRPr="00E261E4" w:rsidRDefault="001338C4" w:rsidP="00512AFD">
            <w:pPr>
              <w:pStyle w:val="ListParagraph"/>
              <w:keepLines/>
              <w:numPr>
                <w:ilvl w:val="0"/>
                <w:numId w:val="1"/>
              </w:numPr>
              <w:rPr>
                <w:rFonts w:asciiTheme="minorHAnsi" w:hAnsiTheme="minorHAnsi" w:cstheme="minorHAnsi"/>
                <w:bCs/>
              </w:rPr>
            </w:pPr>
            <w:r w:rsidRPr="00E261E4">
              <w:rPr>
                <w:rFonts w:asciiTheme="minorHAnsi" w:hAnsiTheme="minorHAnsi" w:cstheme="minorHAnsi"/>
                <w:bCs/>
              </w:rPr>
              <w:t>What could be factors that influence</w:t>
            </w:r>
            <w:r w:rsidR="000F3598" w:rsidRPr="00E261E4">
              <w:rPr>
                <w:rFonts w:asciiTheme="minorHAnsi" w:hAnsiTheme="minorHAnsi" w:cstheme="minorHAnsi"/>
                <w:bCs/>
              </w:rPr>
              <w:t xml:space="preserve"> success </w:t>
            </w:r>
            <w:r w:rsidR="000F3598" w:rsidRPr="00E261E4">
              <w:rPr>
                <w:rFonts w:asciiTheme="minorHAnsi" w:hAnsiTheme="minorHAnsi" w:cstheme="minorHAnsi"/>
                <w:bCs/>
              </w:rPr>
              <w:lastRenderedPageBreak/>
              <w:t xml:space="preserve">rates? </w:t>
            </w:r>
            <w:r w:rsidRPr="00E261E4">
              <w:rPr>
                <w:rFonts w:asciiTheme="minorHAnsi" w:hAnsiTheme="minorHAnsi" w:cstheme="minorHAnsi"/>
                <w:bCs/>
              </w:rPr>
              <w:t xml:space="preserve"> </w:t>
            </w:r>
            <w:r>
              <w:rPr>
                <w:rFonts w:cstheme="minorHAnsi"/>
              </w:rPr>
              <w:t xml:space="preserve">Please refer to: </w:t>
            </w:r>
            <w:hyperlink r:id="rId19" w:history="1">
              <w:r w:rsidR="000F3598" w:rsidRPr="00CD1A07">
                <w:rPr>
                  <w:rStyle w:val="Hyperlink"/>
                </w:rPr>
                <w:t>https://www.deanza.edu/ir/program-review.20-21/index.html</w:t>
              </w:r>
            </w:hyperlink>
            <w:r w:rsidR="000F3598">
              <w:t xml:space="preserve"> </w:t>
            </w:r>
          </w:p>
          <w:p w14:paraId="5F4725AE" w14:textId="77777777" w:rsidR="001338C4" w:rsidRPr="00C16004" w:rsidRDefault="001338C4" w:rsidP="00512AFD">
            <w:pPr>
              <w:pStyle w:val="ListParagraph"/>
              <w:keepLines/>
              <w:numPr>
                <w:ilvl w:val="0"/>
                <w:numId w:val="1"/>
              </w:numPr>
              <w:rPr>
                <w:rFonts w:asciiTheme="minorHAnsi" w:hAnsiTheme="minorHAnsi" w:cstheme="minorHAnsi"/>
              </w:rPr>
            </w:pPr>
            <w:r w:rsidRPr="00E261E4">
              <w:rPr>
                <w:rFonts w:asciiTheme="minorHAnsi" w:hAnsiTheme="minorHAnsi" w:cstheme="minorHAnsi"/>
                <w:bCs/>
              </w:rPr>
              <w:t>What strategies does your department have in place to increase or maintain current success rates?</w:t>
            </w:r>
          </w:p>
        </w:tc>
        <w:tc>
          <w:tcPr>
            <w:tcW w:w="5197" w:type="dxa"/>
          </w:tcPr>
          <w:p w14:paraId="6C2C60F5" w14:textId="62ABD5B8" w:rsidR="001338C4" w:rsidRPr="00C16004" w:rsidRDefault="25620C62" w:rsidP="02515DF1">
            <w:pPr>
              <w:keepLines/>
              <w:spacing w:after="0" w:line="240" w:lineRule="auto"/>
            </w:pPr>
            <w:r w:rsidRPr="6AF65DC1">
              <w:lastRenderedPageBreak/>
              <w:t>Factor: online learning environment requires instructor to shift their course structure</w:t>
            </w:r>
          </w:p>
          <w:p w14:paraId="2E0021A4" w14:textId="3E3DD1B4" w:rsidR="001338C4" w:rsidRPr="00C16004" w:rsidRDefault="001338C4" w:rsidP="02515DF1">
            <w:pPr>
              <w:keepLines/>
              <w:spacing w:after="0" w:line="240" w:lineRule="auto"/>
            </w:pPr>
          </w:p>
          <w:p w14:paraId="1378B84B" w14:textId="1C1DD674" w:rsidR="001338C4" w:rsidRPr="00C16004" w:rsidRDefault="25620C62" w:rsidP="02515DF1">
            <w:pPr>
              <w:keepLines/>
              <w:spacing w:after="0" w:line="240" w:lineRule="auto"/>
            </w:pPr>
            <w:r w:rsidRPr="6AF65DC1">
              <w:t>Modality- synchronous, hybrid, face to face</w:t>
            </w:r>
          </w:p>
          <w:p w14:paraId="7F0D3462" w14:textId="530AD09F" w:rsidR="001338C4" w:rsidRPr="00C16004" w:rsidRDefault="001338C4" w:rsidP="02515DF1">
            <w:pPr>
              <w:keepLines/>
              <w:spacing w:after="0" w:line="240" w:lineRule="auto"/>
            </w:pPr>
          </w:p>
          <w:p w14:paraId="265AF107" w14:textId="56EAE744" w:rsidR="001338C4" w:rsidRPr="00C16004" w:rsidRDefault="02515DF1" w:rsidP="02515DF1">
            <w:pPr>
              <w:keepLines/>
              <w:spacing w:after="0" w:line="240" w:lineRule="auto"/>
            </w:pPr>
            <w:r w:rsidRPr="02515DF1">
              <w:t>Number and Time of offerings</w:t>
            </w:r>
          </w:p>
          <w:p w14:paraId="428B531C" w14:textId="3E026368" w:rsidR="001338C4" w:rsidRPr="00C16004" w:rsidRDefault="001338C4" w:rsidP="02515DF1">
            <w:pPr>
              <w:keepLines/>
              <w:spacing w:after="0" w:line="240" w:lineRule="auto"/>
            </w:pPr>
          </w:p>
          <w:p w14:paraId="1A6B0400" w14:textId="5BB2AD04" w:rsidR="001338C4" w:rsidRPr="00C16004" w:rsidRDefault="02515DF1" w:rsidP="02515DF1">
            <w:pPr>
              <w:keepLines/>
              <w:spacing w:after="0" w:line="240" w:lineRule="auto"/>
            </w:pPr>
            <w:r w:rsidRPr="02515DF1">
              <w:lastRenderedPageBreak/>
              <w:t xml:space="preserve">Students/ faculty are not comfortable with online learning. </w:t>
            </w:r>
          </w:p>
          <w:p w14:paraId="01BF90A0" w14:textId="4D9D750A" w:rsidR="001338C4" w:rsidRPr="00C16004" w:rsidRDefault="001338C4" w:rsidP="02515DF1">
            <w:pPr>
              <w:keepLines/>
              <w:spacing w:after="0" w:line="240" w:lineRule="auto"/>
            </w:pPr>
          </w:p>
          <w:p w14:paraId="2AEE7FF6" w14:textId="44DB7C0F" w:rsidR="001338C4" w:rsidRPr="00C16004" w:rsidRDefault="02515DF1" w:rsidP="02515DF1">
            <w:pPr>
              <w:keepLines/>
              <w:spacing w:after="0" w:line="240" w:lineRule="auto"/>
            </w:pPr>
            <w:r w:rsidRPr="02515DF1">
              <w:t>Shifting in teaching strategies needed to successfully teach an MPS course</w:t>
            </w:r>
          </w:p>
          <w:p w14:paraId="13562288" w14:textId="46A652C0" w:rsidR="001338C4" w:rsidRPr="00C16004" w:rsidRDefault="001338C4" w:rsidP="02515DF1">
            <w:pPr>
              <w:keepLines/>
              <w:spacing w:after="0" w:line="240" w:lineRule="auto"/>
            </w:pPr>
          </w:p>
          <w:p w14:paraId="6278DF47" w14:textId="778B535B" w:rsidR="001338C4" w:rsidRPr="00C16004" w:rsidRDefault="02515DF1" w:rsidP="02515DF1">
            <w:pPr>
              <w:keepLines/>
              <w:spacing w:after="0" w:line="240" w:lineRule="auto"/>
            </w:pPr>
            <w:r w:rsidRPr="02515DF1">
              <w:t>Shifting tutoring center to online format</w:t>
            </w:r>
          </w:p>
          <w:p w14:paraId="35D3BC54" w14:textId="1F577ABA" w:rsidR="001338C4" w:rsidRPr="00C16004" w:rsidRDefault="001338C4" w:rsidP="02515DF1">
            <w:pPr>
              <w:keepLines/>
              <w:spacing w:after="0" w:line="240" w:lineRule="auto"/>
            </w:pPr>
          </w:p>
          <w:p w14:paraId="38122573" w14:textId="3E1C5EB3" w:rsidR="001338C4" w:rsidRPr="00C16004" w:rsidRDefault="02515DF1" w:rsidP="02515DF1">
            <w:pPr>
              <w:keepLines/>
              <w:spacing w:after="0" w:line="240" w:lineRule="auto"/>
            </w:pPr>
            <w:r w:rsidRPr="02515DF1">
              <w:t xml:space="preserve">Limited knowledge of online resources available for students (emulator, access codes, </w:t>
            </w:r>
            <w:proofErr w:type="spellStart"/>
            <w:r w:rsidRPr="02515DF1">
              <w:t>etc</w:t>
            </w:r>
            <w:proofErr w:type="spellEnd"/>
            <w:r w:rsidRPr="02515DF1">
              <w:t>)</w:t>
            </w:r>
          </w:p>
          <w:p w14:paraId="2ACE4636" w14:textId="1158A740" w:rsidR="001338C4" w:rsidRPr="00C16004" w:rsidRDefault="001338C4" w:rsidP="02515DF1">
            <w:pPr>
              <w:keepLines/>
              <w:spacing w:after="0" w:line="240" w:lineRule="auto"/>
            </w:pPr>
          </w:p>
        </w:tc>
      </w:tr>
      <w:tr w:rsidR="00407B45" w:rsidRPr="00507CEB" w14:paraId="4BDEC6A7" w14:textId="77777777" w:rsidTr="6AF65DC1">
        <w:tc>
          <w:tcPr>
            <w:tcW w:w="804" w:type="dxa"/>
          </w:tcPr>
          <w:p w14:paraId="11AF81D2" w14:textId="7A51EA8C" w:rsidR="00407B45" w:rsidRPr="00433F91" w:rsidRDefault="00407B45" w:rsidP="00407B45">
            <w:pPr>
              <w:keepLines/>
              <w:spacing w:after="0" w:line="240" w:lineRule="auto"/>
              <w:rPr>
                <w:rFonts w:cstheme="minorHAnsi"/>
              </w:rPr>
            </w:pPr>
            <w:r w:rsidRPr="00971601">
              <w:rPr>
                <w:rFonts w:cstheme="minorHAnsi"/>
              </w:rPr>
              <w:lastRenderedPageBreak/>
              <w:t>II.</w:t>
            </w:r>
            <w:r w:rsidR="008221B5">
              <w:rPr>
                <w:rFonts w:cstheme="minorHAnsi"/>
              </w:rPr>
              <w:t>D</w:t>
            </w:r>
            <w:r w:rsidRPr="00971601">
              <w:rPr>
                <w:rFonts w:cstheme="minorHAnsi"/>
              </w:rPr>
              <w:t>.</w:t>
            </w:r>
          </w:p>
        </w:tc>
        <w:tc>
          <w:tcPr>
            <w:tcW w:w="3059" w:type="dxa"/>
            <w:shd w:val="clear" w:color="auto" w:fill="auto"/>
          </w:tcPr>
          <w:p w14:paraId="1514144F" w14:textId="48BB4227" w:rsidR="00407B45" w:rsidRPr="00433F91" w:rsidRDefault="00407B45" w:rsidP="00407B45">
            <w:pPr>
              <w:keepLines/>
              <w:spacing w:after="0" w:line="240" w:lineRule="auto"/>
              <w:rPr>
                <w:rFonts w:cstheme="minorHAnsi"/>
              </w:rPr>
            </w:pPr>
            <w:r w:rsidRPr="005C2B3B">
              <w:rPr>
                <w:rFonts w:cstheme="minorHAnsi"/>
                <w:bCs/>
              </w:rPr>
              <w:t>Success, Non</w:t>
            </w:r>
            <w:r>
              <w:rPr>
                <w:rFonts w:cstheme="minorHAnsi"/>
                <w:bCs/>
              </w:rPr>
              <w:t>-</w:t>
            </w:r>
            <w:r w:rsidRPr="005C2B3B">
              <w:rPr>
                <w:rFonts w:cstheme="minorHAnsi"/>
                <w:bCs/>
              </w:rPr>
              <w:t>Success and Withdraw Rates</w:t>
            </w:r>
            <w:r w:rsidR="00256366">
              <w:rPr>
                <w:rFonts w:cstheme="minorHAnsi"/>
                <w:bCs/>
              </w:rPr>
              <w:t xml:space="preserve"> for disproportionately impacted student groups</w:t>
            </w:r>
          </w:p>
        </w:tc>
        <w:tc>
          <w:tcPr>
            <w:tcW w:w="3265" w:type="dxa"/>
            <w:shd w:val="clear" w:color="auto" w:fill="auto"/>
          </w:tcPr>
          <w:p w14:paraId="77421911" w14:textId="1D930D76" w:rsidR="00407B45" w:rsidRPr="005C2B3B" w:rsidRDefault="4D9003B9" w:rsidP="6AF65DC1">
            <w:pPr>
              <w:keepLines/>
              <w:spacing w:after="0" w:line="240" w:lineRule="auto"/>
            </w:pPr>
            <w:r w:rsidRPr="6AF65DC1">
              <w:t>Using the </w:t>
            </w:r>
            <w:hyperlink r:id="rId20">
              <w:r w:rsidRPr="6AF65DC1">
                <w:rPr>
                  <w:rStyle w:val="Hyperlink"/>
                </w:rPr>
                <w:t>Disproportionate Impact Tool</w:t>
              </w:r>
            </w:hyperlink>
            <w:r w:rsidRPr="6AF65DC1">
              <w:t> within the </w:t>
            </w:r>
            <w:hyperlink r:id="rId21">
              <w:r w:rsidRPr="6AF65DC1">
                <w:rPr>
                  <w:rStyle w:val="Hyperlink"/>
                </w:rPr>
                <w:t>Program Review Tool</w:t>
              </w:r>
            </w:hyperlink>
            <w:r w:rsidRPr="6AF65DC1">
              <w:t> explore differences in success rates by ethnicity, gender and special student populations (foster youth, individuals with disabilities, Veterans and low-income students). Of the rows that are highlighted (which indicate there are disproportionate impacts for that group): </w:t>
            </w:r>
          </w:p>
          <w:p w14:paraId="3DC8A80C" w14:textId="77777777" w:rsidR="00407B45" w:rsidRPr="005C2B3B" w:rsidRDefault="00407B45" w:rsidP="00407B45">
            <w:pPr>
              <w:pStyle w:val="ListParagraph"/>
              <w:keepLines/>
              <w:numPr>
                <w:ilvl w:val="0"/>
                <w:numId w:val="2"/>
              </w:numPr>
              <w:rPr>
                <w:rFonts w:asciiTheme="minorHAnsi" w:hAnsiTheme="minorHAnsi" w:cstheme="minorHAnsi"/>
                <w:bCs/>
              </w:rPr>
            </w:pPr>
            <w:r w:rsidRPr="005C2B3B">
              <w:rPr>
                <w:rFonts w:asciiTheme="minorHAnsi" w:hAnsiTheme="minorHAnsi" w:cstheme="minorHAnsi"/>
                <w:bCs/>
              </w:rPr>
              <w:t>What differences do you see in successful course completion rates?</w:t>
            </w:r>
          </w:p>
          <w:p w14:paraId="55E3AC66" w14:textId="77777777" w:rsidR="00407B45" w:rsidRPr="005C2B3B" w:rsidRDefault="00407B45" w:rsidP="00407B45">
            <w:pPr>
              <w:pStyle w:val="ListParagraph"/>
              <w:keepLines/>
              <w:numPr>
                <w:ilvl w:val="0"/>
                <w:numId w:val="2"/>
              </w:numPr>
              <w:rPr>
                <w:rFonts w:asciiTheme="minorHAnsi" w:hAnsiTheme="minorHAnsi" w:cstheme="minorHAnsi"/>
                <w:bCs/>
              </w:rPr>
            </w:pPr>
            <w:r w:rsidRPr="005C2B3B">
              <w:rPr>
                <w:rFonts w:asciiTheme="minorHAnsi" w:hAnsiTheme="minorHAnsi" w:cstheme="minorHAnsi"/>
                <w:bCs/>
              </w:rPr>
              <w:t>What are your thoughts on these differences?</w:t>
            </w:r>
          </w:p>
          <w:p w14:paraId="3E5BC4F6" w14:textId="1A59AF4E" w:rsidR="00407B45" w:rsidRPr="00433F91" w:rsidRDefault="00407B45" w:rsidP="00407B45">
            <w:pPr>
              <w:keepLines/>
              <w:spacing w:after="0" w:line="240" w:lineRule="auto"/>
              <w:rPr>
                <w:rFonts w:cstheme="minorHAnsi"/>
              </w:rPr>
            </w:pPr>
            <w:r w:rsidRPr="005C2B3B">
              <w:rPr>
                <w:rFonts w:cstheme="minorHAnsi"/>
                <w:bCs/>
              </w:rPr>
              <w:t>What strategies might be helpful in closing gaps in successful course completion?</w:t>
            </w:r>
          </w:p>
        </w:tc>
        <w:tc>
          <w:tcPr>
            <w:tcW w:w="5197" w:type="dxa"/>
          </w:tcPr>
          <w:p w14:paraId="619FD5ED" w14:textId="32500C60" w:rsidR="00407B45" w:rsidRPr="00433F91" w:rsidRDefault="6AF65DC1" w:rsidP="02515DF1">
            <w:pPr>
              <w:keepLines/>
              <w:spacing w:after="0" w:line="240" w:lineRule="auto"/>
            </w:pPr>
            <w:r w:rsidRPr="6AF65DC1">
              <w:t xml:space="preserve">Disproportionate impact tool percentage point gap value results African American +0, </w:t>
            </w:r>
            <w:proofErr w:type="spellStart"/>
            <w:r w:rsidRPr="6AF65DC1">
              <w:t>Filipinx</w:t>
            </w:r>
            <w:proofErr w:type="spellEnd"/>
            <w:r w:rsidRPr="6AF65DC1">
              <w:t xml:space="preserve"> +3, Latinx –17%, Low income 5%, Veterans 10%, male +5, female –5%. All differences are successful except for Latinx and Females.   Latinx students are our highest numbers in MPS. With this in mind we should strategize on ways of targeting these students and closing the gaps. Possible strategies include working with the institutional research group to take a deeper dive into the data and understand where students need the most help (beginning of quarter, middle, end). Provide surveys to students who failed or dropped to better understand what resources they needed to succeed.   </w:t>
            </w:r>
          </w:p>
        </w:tc>
      </w:tr>
      <w:tr w:rsidR="00407B45" w:rsidRPr="00507CEB" w14:paraId="6B3C0135" w14:textId="46685C3C" w:rsidTr="6AF65DC1">
        <w:tc>
          <w:tcPr>
            <w:tcW w:w="804" w:type="dxa"/>
          </w:tcPr>
          <w:p w14:paraId="31769469" w14:textId="76804D74" w:rsidR="00407B45" w:rsidRPr="00433F91" w:rsidRDefault="00407B45" w:rsidP="00407B45">
            <w:pPr>
              <w:keepLines/>
              <w:spacing w:after="0" w:line="240" w:lineRule="auto"/>
              <w:rPr>
                <w:rFonts w:cstheme="minorHAnsi"/>
              </w:rPr>
            </w:pPr>
            <w:r w:rsidRPr="00433F91">
              <w:rPr>
                <w:rFonts w:cstheme="minorHAnsi"/>
              </w:rPr>
              <w:lastRenderedPageBreak/>
              <w:t>II.</w:t>
            </w:r>
            <w:r w:rsidR="00B06B93">
              <w:rPr>
                <w:rFonts w:cstheme="minorHAnsi"/>
              </w:rPr>
              <w:t>E.</w:t>
            </w:r>
          </w:p>
        </w:tc>
        <w:tc>
          <w:tcPr>
            <w:tcW w:w="3059" w:type="dxa"/>
            <w:shd w:val="clear" w:color="auto" w:fill="auto"/>
          </w:tcPr>
          <w:p w14:paraId="2D284F7F" w14:textId="77777777" w:rsidR="00407B45" w:rsidRPr="00433F91" w:rsidRDefault="00407B45" w:rsidP="00407B45">
            <w:pPr>
              <w:keepLines/>
              <w:spacing w:after="0" w:line="240" w:lineRule="auto"/>
              <w:rPr>
                <w:rFonts w:cstheme="minorHAnsi"/>
              </w:rPr>
            </w:pPr>
            <w:r w:rsidRPr="00433F91">
              <w:rPr>
                <w:rFonts w:cstheme="minorHAnsi"/>
              </w:rPr>
              <w:t xml:space="preserve">Changes Imposed by Internal/External Regulations </w:t>
            </w:r>
          </w:p>
          <w:p w14:paraId="7E7E7C52" w14:textId="77777777" w:rsidR="00407B45" w:rsidRPr="00433F91" w:rsidRDefault="00407B45" w:rsidP="00407B45">
            <w:pPr>
              <w:keepLines/>
              <w:spacing w:after="0" w:line="240" w:lineRule="auto"/>
              <w:rPr>
                <w:rFonts w:cstheme="minorHAnsi"/>
              </w:rPr>
            </w:pPr>
          </w:p>
        </w:tc>
        <w:tc>
          <w:tcPr>
            <w:tcW w:w="3265" w:type="dxa"/>
            <w:shd w:val="clear" w:color="auto" w:fill="auto"/>
          </w:tcPr>
          <w:p w14:paraId="5574570A" w14:textId="77777777" w:rsidR="00407B45" w:rsidRPr="00507CEB" w:rsidRDefault="00407B45" w:rsidP="00407B45">
            <w:pPr>
              <w:keepLines/>
              <w:spacing w:after="0" w:line="240" w:lineRule="auto"/>
              <w:rPr>
                <w:rFonts w:cstheme="minorHAnsi"/>
              </w:rPr>
            </w:pPr>
            <w:r w:rsidRPr="00433F91">
              <w:rPr>
                <w:rFonts w:cstheme="minorHAnsi"/>
              </w:rPr>
              <w:t>Address program changes implemented as a response to changes in College/District policy, state laws, division/department/program level requirements or external agencies regulations? How did the change(s) affect your program</w:t>
            </w:r>
            <w:r w:rsidRPr="00474CD9">
              <w:rPr>
                <w:rFonts w:cstheme="minorHAnsi"/>
              </w:rPr>
              <w:t>?  (e.g. any curriculum,</w:t>
            </w:r>
            <w:r>
              <w:rPr>
                <w:rFonts w:cstheme="minorHAnsi"/>
              </w:rPr>
              <w:t xml:space="preserve"> </w:t>
            </w:r>
            <w:r w:rsidRPr="00474CD9">
              <w:rPr>
                <w:rFonts w:cstheme="minorHAnsi"/>
              </w:rPr>
              <w:t>reorganization</w:t>
            </w:r>
            <w:r>
              <w:rPr>
                <w:rFonts w:cstheme="minorHAnsi"/>
              </w:rPr>
              <w:t xml:space="preserve"> of program </w:t>
            </w:r>
            <w:r w:rsidRPr="00E261E4">
              <w:rPr>
                <w:rFonts w:cstheme="minorHAnsi"/>
                <w:bCs/>
                <w:color w:val="000000" w:themeColor="text1"/>
              </w:rPr>
              <w:t xml:space="preserve">AB 705, noncredit curriculum, loss of personnel, </w:t>
            </w:r>
            <w:r w:rsidRPr="00E261E4">
              <w:rPr>
                <w:rFonts w:cstheme="minorHAnsi"/>
                <w:bCs/>
              </w:rPr>
              <w:t>etc</w:t>
            </w:r>
            <w:r w:rsidRPr="00474CD9">
              <w:rPr>
                <w:rFonts w:cstheme="minorHAnsi"/>
              </w:rPr>
              <w:t>.)</w:t>
            </w:r>
            <w:r w:rsidRPr="00474CD9">
              <w:rPr>
                <w:rFonts w:cstheme="minorHAnsi"/>
                <w:strike/>
              </w:rPr>
              <w:t xml:space="preserve"> </w:t>
            </w:r>
          </w:p>
        </w:tc>
        <w:tc>
          <w:tcPr>
            <w:tcW w:w="5197" w:type="dxa"/>
          </w:tcPr>
          <w:p w14:paraId="2CA742BD" w14:textId="2E52EDB6" w:rsidR="00407B45" w:rsidRPr="00433F91" w:rsidRDefault="6AF65DC1" w:rsidP="02515DF1">
            <w:pPr>
              <w:keepLines/>
              <w:spacing w:after="0" w:line="240" w:lineRule="auto"/>
            </w:pPr>
            <w:r w:rsidRPr="6AF65DC1">
              <w:t>The Innovation grant which supported one counselor, part-time program coordinator, 2 part-time Instructional coordinators, and 15 tutors for the past 4 years will be ending June 31</w:t>
            </w:r>
            <w:r w:rsidRPr="6AF65DC1">
              <w:rPr>
                <w:vertAlign w:val="superscript"/>
              </w:rPr>
              <w:t>st</w:t>
            </w:r>
            <w:r w:rsidRPr="6AF65DC1">
              <w:t xml:space="preserve">. Without this grant, the program will not be able to fully support personnel next academic year. Tutoring will be reconsidered from drop-in to by appointment. </w:t>
            </w:r>
          </w:p>
        </w:tc>
      </w:tr>
      <w:tr w:rsidR="00407B45" w:rsidRPr="00433F91" w14:paraId="56157915" w14:textId="27B81771" w:rsidTr="6AF65DC1">
        <w:tc>
          <w:tcPr>
            <w:tcW w:w="804" w:type="dxa"/>
          </w:tcPr>
          <w:p w14:paraId="780741A4" w14:textId="77777777" w:rsidR="00407B45" w:rsidRPr="00433F91" w:rsidRDefault="00407B45" w:rsidP="00407B45">
            <w:pPr>
              <w:keepLines/>
              <w:spacing w:after="0" w:line="240" w:lineRule="auto"/>
              <w:rPr>
                <w:rFonts w:cstheme="minorHAnsi"/>
                <w:b/>
              </w:rPr>
            </w:pPr>
          </w:p>
        </w:tc>
        <w:tc>
          <w:tcPr>
            <w:tcW w:w="3059" w:type="dxa"/>
            <w:shd w:val="clear" w:color="auto" w:fill="auto"/>
          </w:tcPr>
          <w:p w14:paraId="496E264A" w14:textId="77777777" w:rsidR="00407B45" w:rsidRPr="00433F91" w:rsidRDefault="00407B45" w:rsidP="00407B45">
            <w:pPr>
              <w:keepLines/>
              <w:spacing w:after="0" w:line="240" w:lineRule="auto"/>
              <w:rPr>
                <w:rFonts w:cstheme="minorHAnsi"/>
                <w:b/>
              </w:rPr>
            </w:pPr>
            <w:r w:rsidRPr="00433F91">
              <w:rPr>
                <w:rFonts w:cstheme="minorHAnsi"/>
                <w:b/>
              </w:rPr>
              <w:t>Equity</w:t>
            </w:r>
          </w:p>
        </w:tc>
        <w:tc>
          <w:tcPr>
            <w:tcW w:w="3265" w:type="dxa"/>
            <w:shd w:val="clear" w:color="auto" w:fill="auto"/>
          </w:tcPr>
          <w:p w14:paraId="21BFCC83" w14:textId="77777777" w:rsidR="00407B45" w:rsidRPr="00433F91" w:rsidRDefault="00407B45" w:rsidP="00407B45">
            <w:pPr>
              <w:keepLines/>
              <w:spacing w:after="0" w:line="240" w:lineRule="auto"/>
              <w:rPr>
                <w:rFonts w:cstheme="minorHAnsi"/>
              </w:rPr>
            </w:pPr>
            <w:r>
              <w:rPr>
                <w:rFonts w:ascii="Calibri" w:hAnsi="Calibri"/>
                <w:color w:val="201F1E"/>
                <w:shd w:val="clear" w:color="auto" w:fill="FFFFFF"/>
              </w:rPr>
              <w:t>In order to meet the goals within our </w:t>
            </w:r>
            <w:hyperlink r:id="rId22" w:tgtFrame="_blank" w:history="1">
              <w:r>
                <w:rPr>
                  <w:rStyle w:val="Hyperlink"/>
                  <w:rFonts w:ascii="Calibri" w:hAnsi="Calibri"/>
                  <w:bdr w:val="none" w:sz="0" w:space="0" w:color="auto" w:frame="1"/>
                  <w:shd w:val="clear" w:color="auto" w:fill="FFFFFF"/>
                </w:rPr>
                <w:t>State Equity Plan</w:t>
              </w:r>
            </w:hyperlink>
            <w:r>
              <w:rPr>
                <w:rFonts w:ascii="Calibri" w:hAnsi="Calibri"/>
                <w:color w:val="0563C1"/>
                <w:bdr w:val="none" w:sz="0" w:space="0" w:color="auto" w:frame="1"/>
                <w:shd w:val="clear" w:color="auto" w:fill="FFFFFF"/>
              </w:rPr>
              <w:t>, </w:t>
            </w:r>
            <w:hyperlink r:id="rId23" w:tgtFrame="_blank" w:history="1">
              <w:r>
                <w:rPr>
                  <w:rStyle w:val="Hyperlink"/>
                  <w:rFonts w:ascii="Calibri" w:hAnsi="Calibri"/>
                  <w:bdr w:val="none" w:sz="0" w:space="0" w:color="auto" w:frame="1"/>
                  <w:shd w:val="clear" w:color="auto" w:fill="FFFFFF"/>
                </w:rPr>
                <w:t>Institutional Metrics</w:t>
              </w:r>
            </w:hyperlink>
            <w:r>
              <w:rPr>
                <w:rFonts w:ascii="Calibri" w:hAnsi="Calibri"/>
                <w:color w:val="0563C1"/>
                <w:bdr w:val="none" w:sz="0" w:space="0" w:color="auto" w:frame="1"/>
                <w:shd w:val="clear" w:color="auto" w:fill="FFFFFF"/>
              </w:rPr>
              <w:t>, </w:t>
            </w:r>
            <w:r>
              <w:rPr>
                <w:rFonts w:ascii="Calibri" w:hAnsi="Calibri"/>
                <w:color w:val="0563C1"/>
                <w:u w:val="single"/>
                <w:bdr w:val="none" w:sz="0" w:space="0" w:color="auto" w:frame="1"/>
                <w:shd w:val="clear" w:color="auto" w:fill="FFFFFF"/>
              </w:rPr>
              <w:t>and </w:t>
            </w:r>
            <w:hyperlink r:id="rId24" w:tgtFrame="_blank" w:history="1">
              <w:r>
                <w:rPr>
                  <w:rStyle w:val="Hyperlink"/>
                  <w:rFonts w:ascii="Calibri" w:hAnsi="Calibri"/>
                  <w:bdr w:val="none" w:sz="0" w:space="0" w:color="auto" w:frame="1"/>
                  <w:shd w:val="clear" w:color="auto" w:fill="FFFFFF"/>
                </w:rPr>
                <w:t>Educational Master Plan</w:t>
              </w:r>
            </w:hyperlink>
            <w:r>
              <w:rPr>
                <w:rFonts w:ascii="Calibri" w:hAnsi="Calibri"/>
                <w:color w:val="0563C1"/>
                <w:u w:val="single"/>
                <w:bdr w:val="none" w:sz="0" w:space="0" w:color="auto" w:frame="1"/>
                <w:shd w:val="clear" w:color="auto" w:fill="FFFFFF"/>
              </w:rPr>
              <w:t>, </w:t>
            </w:r>
            <w:r>
              <w:rPr>
                <w:rFonts w:ascii="Calibri" w:hAnsi="Calibri"/>
                <w:bdr w:val="none" w:sz="0" w:space="0" w:color="auto" w:frame="1"/>
                <w:shd w:val="clear" w:color="auto" w:fill="FFFFFF"/>
              </w:rPr>
              <w:t>the following section asks you to reflect on questions focused on student equity to help inform our goals.</w:t>
            </w:r>
            <w:r>
              <w:rPr>
                <w:rFonts w:ascii="Calibri" w:hAnsi="Calibri"/>
                <w:u w:val="single"/>
                <w:bdr w:val="none" w:sz="0" w:space="0" w:color="auto" w:frame="1"/>
                <w:shd w:val="clear" w:color="auto" w:fill="FFFFFF"/>
              </w:rPr>
              <w:t> </w:t>
            </w:r>
            <w:r>
              <w:rPr>
                <w:rFonts w:ascii="Calibri" w:hAnsi="Calibri"/>
                <w:i/>
                <w:iCs/>
                <w:u w:val="single"/>
                <w:bdr w:val="none" w:sz="0" w:space="0" w:color="auto" w:frame="1"/>
                <w:shd w:val="clear" w:color="auto" w:fill="FFFFFF"/>
              </w:rPr>
              <w:t> </w:t>
            </w:r>
          </w:p>
        </w:tc>
        <w:tc>
          <w:tcPr>
            <w:tcW w:w="5197" w:type="dxa"/>
          </w:tcPr>
          <w:p w14:paraId="5C68082A" w14:textId="77777777" w:rsidR="00407B45" w:rsidRDefault="00407B45" w:rsidP="00407B45">
            <w:pPr>
              <w:keepLines/>
              <w:spacing w:after="0" w:line="240" w:lineRule="auto"/>
              <w:rPr>
                <w:rFonts w:ascii="Calibri" w:hAnsi="Calibri"/>
                <w:color w:val="201F1E"/>
                <w:shd w:val="clear" w:color="auto" w:fill="FFFFFF"/>
              </w:rPr>
            </w:pPr>
          </w:p>
        </w:tc>
      </w:tr>
      <w:tr w:rsidR="0006098D" w:rsidRPr="00E261E4" w14:paraId="2B8F6057" w14:textId="77777777" w:rsidTr="6AF65DC1">
        <w:tc>
          <w:tcPr>
            <w:tcW w:w="804" w:type="dxa"/>
          </w:tcPr>
          <w:p w14:paraId="7E6685CA" w14:textId="67EF9E11" w:rsidR="0006098D" w:rsidRPr="00F2459D" w:rsidRDefault="0006098D" w:rsidP="00407B45">
            <w:pPr>
              <w:keepLines/>
              <w:spacing w:after="0" w:line="240" w:lineRule="auto"/>
              <w:rPr>
                <w:rFonts w:cstheme="minorHAnsi"/>
              </w:rPr>
            </w:pPr>
            <w:r w:rsidRPr="00F2459D">
              <w:rPr>
                <w:rFonts w:cstheme="minorHAnsi"/>
              </w:rPr>
              <w:t>III.A.</w:t>
            </w:r>
          </w:p>
        </w:tc>
        <w:tc>
          <w:tcPr>
            <w:tcW w:w="3059" w:type="dxa"/>
            <w:shd w:val="clear" w:color="auto" w:fill="auto"/>
          </w:tcPr>
          <w:p w14:paraId="3E279456" w14:textId="630B01B1" w:rsidR="0006098D" w:rsidRPr="00E261E4" w:rsidRDefault="00842404" w:rsidP="00407B45">
            <w:pPr>
              <w:keepLines/>
              <w:tabs>
                <w:tab w:val="left" w:pos="912"/>
              </w:tabs>
              <w:spacing w:after="0" w:line="240" w:lineRule="auto"/>
              <w:rPr>
                <w:rFonts w:cstheme="minorHAnsi"/>
                <w:bCs/>
              </w:rPr>
            </w:pPr>
            <w:r>
              <w:rPr>
                <w:rFonts w:cstheme="minorHAnsi"/>
                <w:bCs/>
              </w:rPr>
              <w:t>Equity Plans for groups other than</w:t>
            </w:r>
            <w:r>
              <w:rPr>
                <w:rFonts w:cstheme="minorHAnsi"/>
              </w:rPr>
              <w:t xml:space="preserve"> the acknowledged disproportionately impacted groups</w:t>
            </w:r>
          </w:p>
        </w:tc>
        <w:tc>
          <w:tcPr>
            <w:tcW w:w="3265" w:type="dxa"/>
            <w:shd w:val="clear" w:color="auto" w:fill="auto"/>
          </w:tcPr>
          <w:p w14:paraId="0F728E1F" w14:textId="5055B8DB" w:rsidR="0006098D" w:rsidRDefault="0006098D" w:rsidP="00407B45">
            <w:pPr>
              <w:keepLines/>
              <w:spacing w:after="0" w:line="240" w:lineRule="auto"/>
              <w:rPr>
                <w:rFonts w:cstheme="minorHAnsi"/>
                <w:bCs/>
                <w:color w:val="000000"/>
              </w:rPr>
            </w:pPr>
            <w:r>
              <w:rPr>
                <w:rFonts w:cstheme="minorHAnsi"/>
              </w:rPr>
              <w:t xml:space="preserve">Are there other groups of students besides the acknowledged disproportionately impacted groups of </w:t>
            </w:r>
            <w:r>
              <w:rPr>
                <w:rFonts w:cstheme="minorHAnsi"/>
                <w:bCs/>
              </w:rPr>
              <w:t xml:space="preserve">African American, Latinx, </w:t>
            </w:r>
            <w:proofErr w:type="spellStart"/>
            <w:r>
              <w:rPr>
                <w:rFonts w:cstheme="minorHAnsi"/>
                <w:bCs/>
              </w:rPr>
              <w:t>Filipinx</w:t>
            </w:r>
            <w:proofErr w:type="spellEnd"/>
            <w:r>
              <w:rPr>
                <w:rFonts w:cstheme="minorHAnsi"/>
                <w:bCs/>
              </w:rPr>
              <w:t>, and Pacific Islander students that your department intentionally</w:t>
            </w:r>
            <w:r w:rsidR="00842404">
              <w:rPr>
                <w:rFonts w:cstheme="minorHAnsi"/>
                <w:bCs/>
              </w:rPr>
              <w:t xml:space="preserve"> focused support for.</w:t>
            </w:r>
          </w:p>
        </w:tc>
        <w:tc>
          <w:tcPr>
            <w:tcW w:w="5197" w:type="dxa"/>
          </w:tcPr>
          <w:p w14:paraId="38C2FDCC" w14:textId="4EBDC007" w:rsidR="0006098D" w:rsidRPr="00E261E4" w:rsidRDefault="6AF65DC1" w:rsidP="6AF65DC1">
            <w:pPr>
              <w:keepLines/>
              <w:spacing w:after="0" w:line="240" w:lineRule="auto"/>
              <w:rPr>
                <w:color w:val="000000"/>
              </w:rPr>
            </w:pPr>
            <w:r w:rsidRPr="6AF65DC1">
              <w:rPr>
                <w:color w:val="000000" w:themeColor="text1"/>
              </w:rPr>
              <w:t>MPS has worked with students that belong to the groups listed but also include low income, students with disabilities, and veterans.</w:t>
            </w:r>
          </w:p>
        </w:tc>
      </w:tr>
      <w:tr w:rsidR="00407B45" w:rsidRPr="00E261E4" w14:paraId="102D7910" w14:textId="1E0E235A" w:rsidTr="6AF65DC1">
        <w:tc>
          <w:tcPr>
            <w:tcW w:w="804" w:type="dxa"/>
          </w:tcPr>
          <w:p w14:paraId="10D2FD03" w14:textId="7FB53BB1" w:rsidR="00407B45" w:rsidRPr="00F2459D" w:rsidRDefault="00407B45" w:rsidP="00407B45">
            <w:pPr>
              <w:keepLines/>
              <w:spacing w:after="0" w:line="240" w:lineRule="auto"/>
              <w:rPr>
                <w:rFonts w:cstheme="minorHAnsi"/>
              </w:rPr>
            </w:pPr>
            <w:r w:rsidRPr="00F2459D">
              <w:rPr>
                <w:rFonts w:cstheme="minorHAnsi"/>
              </w:rPr>
              <w:t>III.</w:t>
            </w:r>
            <w:r w:rsidR="0006098D" w:rsidRPr="00F2459D">
              <w:rPr>
                <w:rFonts w:cstheme="minorHAnsi"/>
              </w:rPr>
              <w:t>B</w:t>
            </w:r>
            <w:r w:rsidRPr="00F2459D">
              <w:rPr>
                <w:rFonts w:cstheme="minorHAnsi"/>
              </w:rPr>
              <w:t>.</w:t>
            </w:r>
          </w:p>
        </w:tc>
        <w:tc>
          <w:tcPr>
            <w:tcW w:w="3059" w:type="dxa"/>
            <w:shd w:val="clear" w:color="auto" w:fill="auto"/>
          </w:tcPr>
          <w:p w14:paraId="09412287" w14:textId="77777777" w:rsidR="00407B45" w:rsidRPr="00E261E4" w:rsidRDefault="00407B45" w:rsidP="00407B45">
            <w:pPr>
              <w:keepLines/>
              <w:tabs>
                <w:tab w:val="left" w:pos="912"/>
              </w:tabs>
              <w:spacing w:after="0" w:line="240" w:lineRule="auto"/>
              <w:rPr>
                <w:rFonts w:cstheme="minorHAnsi"/>
                <w:bCs/>
              </w:rPr>
            </w:pPr>
            <w:r w:rsidRPr="00E261E4">
              <w:rPr>
                <w:rFonts w:cstheme="minorHAnsi"/>
                <w:bCs/>
              </w:rPr>
              <w:t>Program Success</w:t>
            </w:r>
          </w:p>
        </w:tc>
        <w:tc>
          <w:tcPr>
            <w:tcW w:w="3265" w:type="dxa"/>
            <w:shd w:val="clear" w:color="auto" w:fill="auto"/>
          </w:tcPr>
          <w:p w14:paraId="22D63EA1" w14:textId="4CAE2B70" w:rsidR="00407B45" w:rsidRPr="00E261E4" w:rsidRDefault="00D70E88" w:rsidP="00407B45">
            <w:pPr>
              <w:keepLines/>
              <w:spacing w:after="0" w:line="240" w:lineRule="auto"/>
              <w:rPr>
                <w:rFonts w:cstheme="minorHAnsi"/>
                <w:bCs/>
                <w:color w:val="000000"/>
              </w:rPr>
            </w:pPr>
            <w:r>
              <w:rPr>
                <w:rFonts w:cstheme="minorHAnsi"/>
                <w:bCs/>
                <w:color w:val="000000"/>
              </w:rPr>
              <w:t>Describe</w:t>
            </w:r>
            <w:r w:rsidR="00407B45" w:rsidRPr="00E261E4">
              <w:rPr>
                <w:rFonts w:cstheme="minorHAnsi"/>
                <w:bCs/>
                <w:color w:val="000000"/>
              </w:rPr>
              <w:t xml:space="preserve"> any events/program changes/successes that you would like to share relative to you</w:t>
            </w:r>
            <w:r w:rsidR="008221B5">
              <w:rPr>
                <w:rFonts w:cstheme="minorHAnsi"/>
                <w:bCs/>
                <w:color w:val="000000"/>
              </w:rPr>
              <w:t>r</w:t>
            </w:r>
            <w:r w:rsidR="00407B45" w:rsidRPr="00E261E4">
              <w:rPr>
                <w:rFonts w:cstheme="minorHAnsi"/>
                <w:bCs/>
                <w:color w:val="000000"/>
              </w:rPr>
              <w:t xml:space="preserve"> equity efforts?</w:t>
            </w:r>
          </w:p>
        </w:tc>
        <w:tc>
          <w:tcPr>
            <w:tcW w:w="5197" w:type="dxa"/>
          </w:tcPr>
          <w:p w14:paraId="1F6F0359" w14:textId="426281E4" w:rsidR="00407B45" w:rsidRPr="00E261E4" w:rsidRDefault="6AF65DC1" w:rsidP="6AF65DC1">
            <w:pPr>
              <w:keepLines/>
              <w:spacing w:after="0" w:line="240" w:lineRule="auto"/>
              <w:rPr>
                <w:color w:val="000000"/>
              </w:rPr>
            </w:pPr>
            <w:r w:rsidRPr="6AF65DC1">
              <w:rPr>
                <w:color w:val="000000" w:themeColor="text1"/>
              </w:rPr>
              <w:t xml:space="preserve">The MPS program has expanded to support our students in Calculus 1A and 1B. We have worked in collaboration with SSRS and REACH to create a learning community within the MPS learning community.  </w:t>
            </w:r>
          </w:p>
        </w:tc>
      </w:tr>
      <w:tr w:rsidR="004700D0" w:rsidRPr="00E261E4" w14:paraId="4E9BA61C" w14:textId="77777777" w:rsidTr="6AF65DC1">
        <w:tc>
          <w:tcPr>
            <w:tcW w:w="804" w:type="dxa"/>
          </w:tcPr>
          <w:p w14:paraId="21F03FD0" w14:textId="6F119266" w:rsidR="004700D0" w:rsidRPr="00F2459D" w:rsidRDefault="004700D0" w:rsidP="004700D0">
            <w:pPr>
              <w:keepLines/>
              <w:spacing w:after="0" w:line="240" w:lineRule="auto"/>
              <w:rPr>
                <w:rFonts w:cstheme="minorHAnsi"/>
              </w:rPr>
            </w:pPr>
            <w:r w:rsidRPr="00F2459D">
              <w:rPr>
                <w:rFonts w:cstheme="minorHAnsi"/>
              </w:rPr>
              <w:t>III.</w:t>
            </w:r>
            <w:r w:rsidR="0006098D" w:rsidRPr="00F2459D">
              <w:rPr>
                <w:rFonts w:cstheme="minorHAnsi"/>
              </w:rPr>
              <w:t>C</w:t>
            </w:r>
            <w:r w:rsidRPr="00F2459D">
              <w:rPr>
                <w:rFonts w:cstheme="minorHAnsi"/>
              </w:rPr>
              <w:t>.</w:t>
            </w:r>
          </w:p>
        </w:tc>
        <w:tc>
          <w:tcPr>
            <w:tcW w:w="3059" w:type="dxa"/>
            <w:shd w:val="clear" w:color="auto" w:fill="auto"/>
          </w:tcPr>
          <w:p w14:paraId="18CCE5A2" w14:textId="79BC2EF7" w:rsidR="004700D0" w:rsidRPr="00E261E4" w:rsidRDefault="004700D0" w:rsidP="004700D0">
            <w:pPr>
              <w:keepLines/>
              <w:tabs>
                <w:tab w:val="left" w:pos="912"/>
              </w:tabs>
              <w:spacing w:after="0" w:line="240" w:lineRule="auto"/>
              <w:rPr>
                <w:rFonts w:cstheme="minorHAnsi"/>
                <w:bCs/>
              </w:rPr>
            </w:pPr>
            <w:r w:rsidRPr="00433F91">
              <w:rPr>
                <w:rStyle w:val="afoutputlabel"/>
                <w:rFonts w:cstheme="minorHAnsi"/>
              </w:rPr>
              <w:t>Equity Planning and Support</w:t>
            </w:r>
          </w:p>
        </w:tc>
        <w:tc>
          <w:tcPr>
            <w:tcW w:w="3265" w:type="dxa"/>
            <w:shd w:val="clear" w:color="auto" w:fill="auto"/>
          </w:tcPr>
          <w:p w14:paraId="07922DE1" w14:textId="5DDE25E7" w:rsidR="004700D0" w:rsidRDefault="004700D0" w:rsidP="004700D0">
            <w:pPr>
              <w:keepLines/>
              <w:spacing w:after="0" w:line="240" w:lineRule="auto"/>
              <w:rPr>
                <w:rFonts w:cstheme="minorHAnsi"/>
                <w:bCs/>
                <w:color w:val="000000"/>
              </w:rPr>
            </w:pPr>
            <w:r w:rsidRPr="00433F91">
              <w:rPr>
                <w:rFonts w:cstheme="minorHAnsi"/>
              </w:rPr>
              <w:t xml:space="preserve">Has </w:t>
            </w:r>
            <w:r>
              <w:rPr>
                <w:rFonts w:cstheme="minorHAnsi"/>
              </w:rPr>
              <w:t xml:space="preserve">equity </w:t>
            </w:r>
            <w:r w:rsidRPr="00433F91">
              <w:rPr>
                <w:rFonts w:cstheme="minorHAnsi"/>
              </w:rPr>
              <w:t>work generated any need for resources?  If so</w:t>
            </w:r>
            <w:r>
              <w:rPr>
                <w:rFonts w:cstheme="minorHAnsi"/>
              </w:rPr>
              <w:t>,</w:t>
            </w:r>
            <w:r w:rsidRPr="00433F91">
              <w:rPr>
                <w:rFonts w:cstheme="minorHAnsi"/>
              </w:rPr>
              <w:t xml:space="preserve"> what is </w:t>
            </w:r>
            <w:r w:rsidRPr="00433F91">
              <w:rPr>
                <w:rFonts w:cstheme="minorHAnsi"/>
              </w:rPr>
              <w:lastRenderedPageBreak/>
              <w:t>your request?</w:t>
            </w:r>
            <w:r>
              <w:rPr>
                <w:rFonts w:cstheme="minorHAnsi"/>
              </w:rPr>
              <w:t xml:space="preserve"> Include staff/position needs.</w:t>
            </w:r>
          </w:p>
        </w:tc>
        <w:tc>
          <w:tcPr>
            <w:tcW w:w="5197" w:type="dxa"/>
          </w:tcPr>
          <w:p w14:paraId="1D43F366" w14:textId="69885319" w:rsidR="004700D0" w:rsidRPr="00E261E4" w:rsidRDefault="6AF65DC1" w:rsidP="6AF65DC1">
            <w:pPr>
              <w:keepLines/>
              <w:spacing w:after="0" w:line="240" w:lineRule="auto"/>
              <w:rPr>
                <w:color w:val="000000" w:themeColor="text1"/>
              </w:rPr>
            </w:pPr>
            <w:r w:rsidRPr="6AF65DC1">
              <w:rPr>
                <w:color w:val="000000" w:themeColor="text1"/>
              </w:rPr>
              <w:lastRenderedPageBreak/>
              <w:t xml:space="preserve">Counseling and tutoring are important components for the MPS program to be successful. In counseling for the </w:t>
            </w:r>
            <w:r w:rsidRPr="6AF65DC1">
              <w:rPr>
                <w:color w:val="000000" w:themeColor="text1"/>
              </w:rPr>
              <w:lastRenderedPageBreak/>
              <w:t>program to service 10 sections a quarter, the program needs two full-time counselors and one additional assignment of 15 hours. Currently, one counselor is approved to transfer to another department leaving one vacancy for a full-time counselor.</w:t>
            </w:r>
          </w:p>
          <w:p w14:paraId="0DF6C2CB" w14:textId="164CF62E" w:rsidR="004700D0" w:rsidRPr="00E261E4" w:rsidRDefault="6AF65DC1" w:rsidP="6AF65DC1">
            <w:pPr>
              <w:keepLines/>
              <w:spacing w:after="0" w:line="240" w:lineRule="auto"/>
              <w:rPr>
                <w:color w:val="000000"/>
              </w:rPr>
            </w:pPr>
            <w:r w:rsidRPr="6AF65DC1">
              <w:rPr>
                <w:color w:val="000000" w:themeColor="text1"/>
              </w:rPr>
              <w:t xml:space="preserve">Tutoring will no longer be funded by the Innovation grant. At this time the only funds we have to support tutoring is DASG which will be used to pay for four months of tutoring. After four months, the MPS program will have no funding for tutoring. In order to upkeep the tutoring center, $35K is needed per quarter. The costs include 2 instructional support coordinators (50%) and 15 student tutors. </w:t>
            </w:r>
          </w:p>
        </w:tc>
      </w:tr>
      <w:tr w:rsidR="004700D0" w:rsidRPr="00E261E4" w14:paraId="25125F86" w14:textId="77777777" w:rsidTr="6AF65DC1">
        <w:tc>
          <w:tcPr>
            <w:tcW w:w="804" w:type="dxa"/>
          </w:tcPr>
          <w:p w14:paraId="7619BC5B" w14:textId="3A16F30B" w:rsidR="004700D0" w:rsidRPr="00F2459D" w:rsidRDefault="004700D0" w:rsidP="004700D0">
            <w:pPr>
              <w:keepLines/>
              <w:spacing w:after="0" w:line="240" w:lineRule="auto"/>
              <w:rPr>
                <w:rFonts w:cstheme="minorHAnsi"/>
              </w:rPr>
            </w:pPr>
            <w:r w:rsidRPr="00F2459D">
              <w:rPr>
                <w:rFonts w:cstheme="minorHAnsi"/>
              </w:rPr>
              <w:lastRenderedPageBreak/>
              <w:t>III.</w:t>
            </w:r>
            <w:r w:rsidR="00F2459D">
              <w:rPr>
                <w:rFonts w:cstheme="minorHAnsi"/>
              </w:rPr>
              <w:t>D.</w:t>
            </w:r>
          </w:p>
        </w:tc>
        <w:tc>
          <w:tcPr>
            <w:tcW w:w="3059" w:type="dxa"/>
            <w:shd w:val="clear" w:color="auto" w:fill="auto"/>
          </w:tcPr>
          <w:p w14:paraId="545BF508" w14:textId="3C75A3BA" w:rsidR="004700D0" w:rsidRPr="00E261E4" w:rsidRDefault="004700D0" w:rsidP="004700D0">
            <w:pPr>
              <w:keepLines/>
              <w:tabs>
                <w:tab w:val="left" w:pos="912"/>
              </w:tabs>
              <w:spacing w:after="0" w:line="240" w:lineRule="auto"/>
              <w:rPr>
                <w:rFonts w:cstheme="minorHAnsi"/>
                <w:bCs/>
              </w:rPr>
            </w:pPr>
            <w:r w:rsidRPr="00433F91">
              <w:rPr>
                <w:rStyle w:val="afoutputlabel"/>
                <w:rFonts w:cstheme="minorHAnsi"/>
              </w:rPr>
              <w:t>Departmental Equity Planning and Progress</w:t>
            </w:r>
          </w:p>
        </w:tc>
        <w:tc>
          <w:tcPr>
            <w:tcW w:w="3265" w:type="dxa"/>
            <w:shd w:val="clear" w:color="auto" w:fill="auto"/>
          </w:tcPr>
          <w:p w14:paraId="0816FAAE" w14:textId="77777777" w:rsidR="004700D0" w:rsidRPr="00433F91" w:rsidRDefault="004700D0" w:rsidP="00784669">
            <w:pPr>
              <w:keepLines/>
              <w:spacing w:after="0" w:line="240" w:lineRule="auto"/>
              <w:rPr>
                <w:rFonts w:eastAsia="Times New Roman" w:cstheme="minorHAnsi"/>
              </w:rPr>
            </w:pPr>
            <w:r w:rsidRPr="00433F91">
              <w:rPr>
                <w:rFonts w:cstheme="minorHAnsi"/>
              </w:rPr>
              <w:t>Identify which of the following resources you need? How would the resource help?</w:t>
            </w:r>
          </w:p>
          <w:p w14:paraId="749B8C19" w14:textId="77777777" w:rsidR="004700D0" w:rsidRPr="00433F91" w:rsidRDefault="004700D0" w:rsidP="004700D0">
            <w:pPr>
              <w:pStyle w:val="ListParagraph"/>
              <w:keepLines/>
              <w:numPr>
                <w:ilvl w:val="0"/>
                <w:numId w:val="5"/>
              </w:numPr>
              <w:ind w:hanging="360"/>
              <w:rPr>
                <w:rFonts w:asciiTheme="minorHAnsi" w:hAnsiTheme="minorHAnsi" w:cstheme="minorHAnsi"/>
                <w:sz w:val="22"/>
                <w:szCs w:val="22"/>
              </w:rPr>
            </w:pPr>
            <w:r w:rsidRPr="00433F91">
              <w:rPr>
                <w:rFonts w:asciiTheme="minorHAnsi" w:hAnsiTheme="minorHAnsi" w:cstheme="minorHAnsi"/>
                <w:sz w:val="22"/>
                <w:szCs w:val="22"/>
              </w:rPr>
              <w:t>Professional Development – what areas?</w:t>
            </w:r>
          </w:p>
          <w:p w14:paraId="0E5A7F57" w14:textId="77777777" w:rsidR="004700D0" w:rsidRPr="00433F91" w:rsidRDefault="004700D0" w:rsidP="004700D0">
            <w:pPr>
              <w:pStyle w:val="ListParagraph"/>
              <w:keepLines/>
              <w:numPr>
                <w:ilvl w:val="0"/>
                <w:numId w:val="5"/>
              </w:numPr>
              <w:ind w:hanging="360"/>
              <w:rPr>
                <w:rFonts w:asciiTheme="minorHAnsi" w:hAnsiTheme="minorHAnsi" w:cstheme="minorHAnsi"/>
                <w:sz w:val="22"/>
                <w:szCs w:val="22"/>
              </w:rPr>
            </w:pPr>
            <w:r w:rsidRPr="00433F91">
              <w:rPr>
                <w:rFonts w:asciiTheme="minorHAnsi" w:hAnsiTheme="minorHAnsi" w:cstheme="minorHAnsi"/>
                <w:sz w:val="22"/>
                <w:szCs w:val="22"/>
              </w:rPr>
              <w:t>Enhanced support for students</w:t>
            </w:r>
          </w:p>
          <w:p w14:paraId="40D3E194" w14:textId="77777777" w:rsidR="004700D0" w:rsidRPr="00433F91" w:rsidRDefault="004700D0" w:rsidP="004700D0">
            <w:pPr>
              <w:pStyle w:val="ListParagraph"/>
              <w:keepLines/>
              <w:numPr>
                <w:ilvl w:val="0"/>
                <w:numId w:val="5"/>
              </w:numPr>
              <w:ind w:hanging="360"/>
              <w:rPr>
                <w:rFonts w:asciiTheme="minorHAnsi" w:hAnsiTheme="minorHAnsi" w:cstheme="minorHAnsi"/>
                <w:sz w:val="22"/>
                <w:szCs w:val="22"/>
              </w:rPr>
            </w:pPr>
            <w:r w:rsidRPr="00433F91">
              <w:rPr>
                <w:rFonts w:asciiTheme="minorHAnsi" w:hAnsiTheme="minorHAnsi" w:cstheme="minorHAnsi"/>
                <w:sz w:val="22"/>
                <w:szCs w:val="22"/>
              </w:rPr>
              <w:t>Departmental Collaborations</w:t>
            </w:r>
          </w:p>
          <w:p w14:paraId="1B81D4B7" w14:textId="77777777" w:rsidR="004700D0" w:rsidRPr="00433F91" w:rsidRDefault="004700D0" w:rsidP="004700D0">
            <w:pPr>
              <w:pStyle w:val="ListParagraph"/>
              <w:keepLines/>
              <w:numPr>
                <w:ilvl w:val="0"/>
                <w:numId w:val="5"/>
              </w:numPr>
              <w:ind w:hanging="360"/>
              <w:rPr>
                <w:rFonts w:asciiTheme="minorHAnsi" w:hAnsiTheme="minorHAnsi" w:cstheme="minorHAnsi"/>
                <w:sz w:val="22"/>
                <w:szCs w:val="22"/>
              </w:rPr>
            </w:pPr>
            <w:r w:rsidRPr="00433F91">
              <w:rPr>
                <w:rFonts w:asciiTheme="minorHAnsi" w:hAnsiTheme="minorHAnsi" w:cstheme="minorHAnsi"/>
                <w:sz w:val="22"/>
                <w:szCs w:val="22"/>
              </w:rPr>
              <w:t>Best Practices</w:t>
            </w:r>
          </w:p>
          <w:p w14:paraId="66D4050D" w14:textId="5ECA442C" w:rsidR="004700D0" w:rsidRPr="004700D0" w:rsidRDefault="004700D0" w:rsidP="004700D0">
            <w:pPr>
              <w:pStyle w:val="ListParagraph"/>
              <w:keepLines/>
              <w:numPr>
                <w:ilvl w:val="0"/>
                <w:numId w:val="5"/>
              </w:numPr>
              <w:ind w:hanging="350"/>
              <w:rPr>
                <w:rFonts w:cstheme="minorHAnsi"/>
                <w:bCs/>
                <w:color w:val="000000"/>
              </w:rPr>
            </w:pPr>
            <w:r w:rsidRPr="004700D0">
              <w:rPr>
                <w:rFonts w:cstheme="minorHAnsi"/>
              </w:rPr>
              <w:t>Coaching/Consultation</w:t>
            </w:r>
          </w:p>
        </w:tc>
        <w:tc>
          <w:tcPr>
            <w:tcW w:w="5197" w:type="dxa"/>
          </w:tcPr>
          <w:p w14:paraId="385C8A2C" w14:textId="79352B3A" w:rsidR="004700D0" w:rsidRPr="00E261E4" w:rsidRDefault="1296C4BF" w:rsidP="6AF65DC1">
            <w:pPr>
              <w:pStyle w:val="ListParagraph"/>
              <w:keepLines/>
              <w:numPr>
                <w:ilvl w:val="0"/>
                <w:numId w:val="5"/>
              </w:numPr>
              <w:ind w:hanging="360"/>
              <w:rPr>
                <w:rFonts w:asciiTheme="minorHAnsi" w:hAnsiTheme="minorHAnsi" w:cstheme="minorBidi"/>
                <w:sz w:val="22"/>
                <w:szCs w:val="22"/>
              </w:rPr>
            </w:pPr>
            <w:r w:rsidRPr="6AF65DC1">
              <w:rPr>
                <w:rFonts w:asciiTheme="minorHAnsi" w:hAnsiTheme="minorHAnsi" w:cstheme="minorBidi"/>
                <w:sz w:val="22"/>
                <w:szCs w:val="22"/>
              </w:rPr>
              <w:t xml:space="preserve">Professional Development – for faculty new to MPS, professional development around how </w:t>
            </w:r>
            <w:commentRangeStart w:id="8"/>
            <w:r w:rsidRPr="6AF65DC1">
              <w:rPr>
                <w:rFonts w:asciiTheme="minorHAnsi" w:hAnsiTheme="minorHAnsi" w:cstheme="minorBidi"/>
                <w:sz w:val="22"/>
                <w:szCs w:val="22"/>
              </w:rPr>
              <w:t xml:space="preserve">to work with </w:t>
            </w:r>
            <w:commentRangeEnd w:id="8"/>
            <w:r w:rsidR="004700D0">
              <w:commentReference w:id="8"/>
            </w:r>
            <w:r w:rsidRPr="6AF65DC1">
              <w:rPr>
                <w:rFonts w:asciiTheme="minorHAnsi" w:hAnsiTheme="minorHAnsi" w:cstheme="minorBidi"/>
                <w:sz w:val="22"/>
                <w:szCs w:val="22"/>
              </w:rPr>
              <w:t xml:space="preserve">students with math anxiety, or students that are underprepared. </w:t>
            </w:r>
          </w:p>
          <w:p w14:paraId="73403D48" w14:textId="5C5517A5" w:rsidR="004700D0" w:rsidRPr="00E261E4" w:rsidRDefault="1296C4BF" w:rsidP="6AF65DC1">
            <w:pPr>
              <w:pStyle w:val="ListParagraph"/>
              <w:keepLines/>
              <w:numPr>
                <w:ilvl w:val="0"/>
                <w:numId w:val="5"/>
              </w:numPr>
              <w:ind w:hanging="360"/>
              <w:rPr>
                <w:rFonts w:asciiTheme="minorHAnsi" w:hAnsiTheme="minorHAnsi" w:cstheme="minorBidi"/>
                <w:sz w:val="22"/>
                <w:szCs w:val="22"/>
              </w:rPr>
            </w:pPr>
            <w:r w:rsidRPr="6AF65DC1">
              <w:rPr>
                <w:rFonts w:asciiTheme="minorHAnsi" w:hAnsiTheme="minorHAnsi" w:cstheme="minorBidi"/>
                <w:sz w:val="22"/>
                <w:szCs w:val="22"/>
              </w:rPr>
              <w:t>Enhanced support for students- For the MPS program, tutoring is a big component that we need more funds for.</w:t>
            </w:r>
          </w:p>
          <w:p w14:paraId="6ED2B90F" w14:textId="20E0E991" w:rsidR="004700D0" w:rsidRPr="00E261E4" w:rsidRDefault="004700D0" w:rsidP="6AF65DC1">
            <w:pPr>
              <w:keepLines/>
              <w:spacing w:after="0" w:line="240" w:lineRule="auto"/>
              <w:rPr>
                <w:color w:val="000000"/>
              </w:rPr>
            </w:pPr>
          </w:p>
        </w:tc>
      </w:tr>
      <w:tr w:rsidR="004700D0" w:rsidRPr="00E261E4" w14:paraId="4290BF80" w14:textId="77777777" w:rsidTr="6AF65DC1">
        <w:tc>
          <w:tcPr>
            <w:tcW w:w="804" w:type="dxa"/>
          </w:tcPr>
          <w:p w14:paraId="2A619EAF" w14:textId="6ED6C702" w:rsidR="004700D0" w:rsidRPr="00310288" w:rsidRDefault="004700D0" w:rsidP="004700D0">
            <w:pPr>
              <w:keepLines/>
              <w:spacing w:after="0" w:line="240" w:lineRule="auto"/>
              <w:rPr>
                <w:rFonts w:cstheme="minorHAnsi"/>
                <w:highlight w:val="yellow"/>
              </w:rPr>
            </w:pPr>
            <w:r w:rsidRPr="00F2459D">
              <w:rPr>
                <w:rFonts w:cstheme="minorHAnsi"/>
              </w:rPr>
              <w:t>III.</w:t>
            </w:r>
            <w:r w:rsidR="00F2459D">
              <w:rPr>
                <w:rFonts w:cstheme="minorHAnsi"/>
              </w:rPr>
              <w:t>E</w:t>
            </w:r>
            <w:r w:rsidRPr="00F2459D">
              <w:rPr>
                <w:rFonts w:cstheme="minorHAnsi"/>
              </w:rPr>
              <w:t>.</w:t>
            </w:r>
          </w:p>
        </w:tc>
        <w:tc>
          <w:tcPr>
            <w:tcW w:w="3059" w:type="dxa"/>
            <w:shd w:val="clear" w:color="auto" w:fill="auto"/>
          </w:tcPr>
          <w:p w14:paraId="7E116986" w14:textId="10A64812" w:rsidR="004700D0" w:rsidRPr="00E261E4" w:rsidRDefault="004700D0" w:rsidP="004700D0">
            <w:pPr>
              <w:keepLines/>
              <w:tabs>
                <w:tab w:val="left" w:pos="912"/>
              </w:tabs>
              <w:spacing w:after="0" w:line="240" w:lineRule="auto"/>
              <w:rPr>
                <w:rFonts w:cstheme="minorHAnsi"/>
                <w:bCs/>
              </w:rPr>
            </w:pPr>
            <w:r w:rsidRPr="00433F91">
              <w:rPr>
                <w:rFonts w:cstheme="minorHAnsi"/>
              </w:rPr>
              <w:t>Assistance Needed to close Equity Gap</w:t>
            </w:r>
          </w:p>
        </w:tc>
        <w:tc>
          <w:tcPr>
            <w:tcW w:w="3265" w:type="dxa"/>
            <w:shd w:val="clear" w:color="auto" w:fill="auto"/>
          </w:tcPr>
          <w:p w14:paraId="7D0A4498" w14:textId="2B486B99" w:rsidR="004700D0" w:rsidRDefault="004700D0" w:rsidP="004700D0">
            <w:pPr>
              <w:keepLines/>
              <w:spacing w:after="0" w:line="240" w:lineRule="auto"/>
              <w:rPr>
                <w:rFonts w:cstheme="minorHAnsi"/>
                <w:bCs/>
                <w:color w:val="000000"/>
              </w:rPr>
            </w:pPr>
            <w:r w:rsidRPr="00433F91">
              <w:rPr>
                <w:rFonts w:cstheme="minorHAnsi"/>
              </w:rPr>
              <w:t>Would you like assistance with identifying strategies and/or best practices</w:t>
            </w:r>
            <w:r>
              <w:rPr>
                <w:rFonts w:cstheme="minorHAnsi"/>
              </w:rPr>
              <w:t xml:space="preserve"> and/or resources</w:t>
            </w:r>
            <w:r w:rsidRPr="00433F91">
              <w:rPr>
                <w:rFonts w:cstheme="minorHAnsi"/>
              </w:rPr>
              <w:t xml:space="preserve"> to help facilitate student success?</w:t>
            </w:r>
          </w:p>
        </w:tc>
        <w:tc>
          <w:tcPr>
            <w:tcW w:w="5197" w:type="dxa"/>
          </w:tcPr>
          <w:p w14:paraId="0DF6726F" w14:textId="541AD2C4" w:rsidR="004700D0" w:rsidRPr="00E261E4" w:rsidRDefault="6AF65DC1" w:rsidP="6AF65DC1">
            <w:pPr>
              <w:keepLines/>
              <w:spacing w:after="0" w:line="240" w:lineRule="auto"/>
              <w:rPr>
                <w:color w:val="000000"/>
              </w:rPr>
            </w:pPr>
            <w:r w:rsidRPr="6AF65DC1">
              <w:rPr>
                <w:color w:val="000000" w:themeColor="text1"/>
              </w:rPr>
              <w:t>The MPS program is always open to learning best practices in diminishing equity gaps in math. A resource the program would like is to have more tutors in the classroom to assist those students that need more help.</w:t>
            </w:r>
          </w:p>
        </w:tc>
      </w:tr>
      <w:tr w:rsidR="00407B45" w:rsidRPr="00433F91" w14:paraId="4DCC9C03" w14:textId="0C9FC9B6" w:rsidTr="6AF65DC1">
        <w:tc>
          <w:tcPr>
            <w:tcW w:w="804" w:type="dxa"/>
          </w:tcPr>
          <w:p w14:paraId="70E771DE" w14:textId="77777777" w:rsidR="00407B45" w:rsidRPr="00433F91" w:rsidRDefault="00407B45" w:rsidP="00407B45">
            <w:pPr>
              <w:keepLines/>
              <w:spacing w:after="0" w:line="240" w:lineRule="auto"/>
              <w:rPr>
                <w:rFonts w:cstheme="minorHAnsi"/>
                <w:b/>
              </w:rPr>
            </w:pPr>
          </w:p>
        </w:tc>
        <w:tc>
          <w:tcPr>
            <w:tcW w:w="3059" w:type="dxa"/>
            <w:shd w:val="clear" w:color="auto" w:fill="auto"/>
          </w:tcPr>
          <w:p w14:paraId="7A084E67" w14:textId="77777777" w:rsidR="00407B45" w:rsidRPr="00433F91" w:rsidRDefault="00407B45" w:rsidP="00407B45">
            <w:pPr>
              <w:keepLines/>
              <w:spacing w:after="0" w:line="240" w:lineRule="auto"/>
              <w:rPr>
                <w:rFonts w:cstheme="minorHAnsi"/>
                <w:b/>
              </w:rPr>
            </w:pPr>
            <w:r w:rsidRPr="00433F91">
              <w:rPr>
                <w:rFonts w:cstheme="minorHAnsi"/>
                <w:b/>
              </w:rPr>
              <w:t>Assessment Cycle</w:t>
            </w:r>
          </w:p>
        </w:tc>
        <w:tc>
          <w:tcPr>
            <w:tcW w:w="3265" w:type="dxa"/>
            <w:shd w:val="clear" w:color="auto" w:fill="auto"/>
          </w:tcPr>
          <w:p w14:paraId="2BB4AFE5" w14:textId="6FE9DA53" w:rsidR="00407B45" w:rsidRPr="00433F91" w:rsidRDefault="00F2459D" w:rsidP="00F2459D">
            <w:pPr>
              <w:keepLines/>
              <w:spacing w:after="0" w:line="240" w:lineRule="auto"/>
              <w:rPr>
                <w:rFonts w:cstheme="minorHAnsi"/>
              </w:rPr>
            </w:pPr>
            <w:r>
              <w:rPr>
                <w:rFonts w:cstheme="minorHAnsi"/>
              </w:rPr>
              <w:t xml:space="preserve">Navigate to </w:t>
            </w:r>
            <w:hyperlink r:id="rId25" w:history="1">
              <w:r w:rsidR="00407B45" w:rsidRPr="00E261E4">
                <w:rPr>
                  <w:rStyle w:val="Hyperlink"/>
                  <w:rFonts w:cstheme="minorHAnsi"/>
                </w:rPr>
                <w:t>https://www.deanza.edu/slo/</w:t>
              </w:r>
            </w:hyperlink>
            <w:r w:rsidR="00407B45" w:rsidRPr="00E261E4">
              <w:rPr>
                <w:rFonts w:cstheme="minorHAnsi"/>
              </w:rPr>
              <w:t xml:space="preserve"> </w:t>
            </w:r>
            <w:r>
              <w:rPr>
                <w:rFonts w:cstheme="minorHAnsi"/>
              </w:rPr>
              <w:t>and click “</w:t>
            </w:r>
            <w:proofErr w:type="spellStart"/>
            <w:r>
              <w:rPr>
                <w:rFonts w:cstheme="minorHAnsi"/>
              </w:rPr>
              <w:t>Tra</w:t>
            </w:r>
            <w:r w:rsidR="00467785">
              <w:rPr>
                <w:rFonts w:cstheme="minorHAnsi"/>
              </w:rPr>
              <w:t>c</w:t>
            </w:r>
            <w:r>
              <w:rPr>
                <w:rFonts w:cstheme="minorHAnsi"/>
              </w:rPr>
              <w:t>Dat</w:t>
            </w:r>
            <w:proofErr w:type="spellEnd"/>
            <w:r>
              <w:rPr>
                <w:rFonts w:cstheme="minorHAnsi"/>
              </w:rPr>
              <w:t xml:space="preserve"> is gone” which will take you to accordion listing </w:t>
            </w:r>
            <w:r>
              <w:rPr>
                <w:rFonts w:cstheme="minorHAnsi"/>
              </w:rPr>
              <w:lastRenderedPageBreak/>
              <w:t xml:space="preserve">SLO assessments </w:t>
            </w:r>
            <w:r w:rsidR="00407B45" w:rsidRPr="00E261E4">
              <w:rPr>
                <w:rFonts w:cstheme="minorHAnsi"/>
              </w:rPr>
              <w:t>under “Student Learning Outcomes and Assessments Summaries by Division:”</w:t>
            </w:r>
          </w:p>
        </w:tc>
        <w:tc>
          <w:tcPr>
            <w:tcW w:w="5197" w:type="dxa"/>
          </w:tcPr>
          <w:p w14:paraId="690A13CC" w14:textId="5F670435" w:rsidR="00407B45" w:rsidRPr="00E261E4" w:rsidRDefault="00407B45" w:rsidP="00407B45">
            <w:pPr>
              <w:keepLines/>
              <w:spacing w:after="0" w:line="240" w:lineRule="auto"/>
              <w:jc w:val="both"/>
              <w:rPr>
                <w:rFonts w:cstheme="minorHAnsi"/>
              </w:rPr>
            </w:pPr>
          </w:p>
        </w:tc>
      </w:tr>
      <w:tr w:rsidR="00407B45" w:rsidRPr="00433F91" w14:paraId="48B2B9DB" w14:textId="42A65A4B" w:rsidTr="6AF65DC1">
        <w:tc>
          <w:tcPr>
            <w:tcW w:w="804" w:type="dxa"/>
          </w:tcPr>
          <w:p w14:paraId="3D8A054B" w14:textId="77777777" w:rsidR="00407B45" w:rsidRPr="00433F91" w:rsidRDefault="00407B45" w:rsidP="00407B45">
            <w:pPr>
              <w:keepLines/>
              <w:spacing w:after="0" w:line="240" w:lineRule="auto"/>
              <w:rPr>
                <w:rFonts w:cstheme="minorHAnsi"/>
                <w:highlight w:val="yellow"/>
              </w:rPr>
            </w:pPr>
            <w:r w:rsidRPr="00512AFD">
              <w:rPr>
                <w:rFonts w:cstheme="minorHAnsi"/>
              </w:rPr>
              <w:t>IV.A</w:t>
            </w:r>
          </w:p>
        </w:tc>
        <w:tc>
          <w:tcPr>
            <w:tcW w:w="3059" w:type="dxa"/>
            <w:shd w:val="clear" w:color="auto" w:fill="auto"/>
          </w:tcPr>
          <w:p w14:paraId="72F9DECB" w14:textId="77777777" w:rsidR="00407B45" w:rsidRPr="005C2B3B" w:rsidRDefault="00407B45" w:rsidP="00407B45">
            <w:pPr>
              <w:keepLines/>
              <w:spacing w:after="0" w:line="240" w:lineRule="auto"/>
              <w:rPr>
                <w:rFonts w:cstheme="minorHAnsi"/>
              </w:rPr>
            </w:pPr>
            <w:r w:rsidRPr="005C2B3B">
              <w:rPr>
                <w:rFonts w:cstheme="minorHAnsi"/>
              </w:rPr>
              <w:t>SLOAC Summary</w:t>
            </w:r>
          </w:p>
        </w:tc>
        <w:tc>
          <w:tcPr>
            <w:tcW w:w="3265" w:type="dxa"/>
            <w:shd w:val="clear" w:color="auto" w:fill="auto"/>
          </w:tcPr>
          <w:p w14:paraId="76E4F5B3" w14:textId="4E801BEB" w:rsidR="00407B45" w:rsidRPr="005C2B3B" w:rsidRDefault="00407B45" w:rsidP="00407B45">
            <w:pPr>
              <w:keepLines/>
              <w:jc w:val="both"/>
              <w:rPr>
                <w:rFonts w:cstheme="minorHAnsi"/>
                <w:color w:val="000000"/>
              </w:rPr>
            </w:pPr>
            <w:r>
              <w:t xml:space="preserve">Describe an accomplishment or enhancement that resulted from SLO assessment </w:t>
            </w:r>
            <w:r w:rsidR="00F2459D">
              <w:t xml:space="preserve">starting with Spring 2020 through end of Spring </w:t>
            </w:r>
            <w:proofErr w:type="gramStart"/>
            <w:r w:rsidR="00F2459D">
              <w:t>2022.</w:t>
            </w:r>
            <w:r>
              <w:t>.</w:t>
            </w:r>
            <w:proofErr w:type="gramEnd"/>
          </w:p>
        </w:tc>
        <w:tc>
          <w:tcPr>
            <w:tcW w:w="5197" w:type="dxa"/>
          </w:tcPr>
          <w:p w14:paraId="6319C4D4" w14:textId="00A9C88B" w:rsidR="00407B45" w:rsidRDefault="25620C62" w:rsidP="6AF65DC1">
            <w:pPr>
              <w:keepLines/>
              <w:spacing w:after="0" w:line="240" w:lineRule="auto"/>
              <w:jc w:val="both"/>
              <w:rPr>
                <w:rFonts w:ascii="Calibri" w:eastAsia="Calibri" w:hAnsi="Calibri" w:cs="Calibri"/>
              </w:rPr>
            </w:pPr>
            <w:r w:rsidRPr="6AF65DC1">
              <w:rPr>
                <w:rFonts w:ascii="Calibri" w:eastAsia="Calibri" w:hAnsi="Calibri" w:cs="Calibri"/>
              </w:rPr>
              <w:t>Program has no official SLO; however, the Math Performance Success (MPS) program aims to help all underrepresented students meet their goals by improving student success in math through innovative and collaborative approaches including extended lecture time, in-class tutoring, and embedded counseling services. One enhancement to added to the program to increase student success in math was to add calculus in the program.</w:t>
            </w:r>
          </w:p>
          <w:p w14:paraId="02E2B948" w14:textId="048AC9C4" w:rsidR="00407B45" w:rsidRDefault="00407B45" w:rsidP="6AF65DC1">
            <w:pPr>
              <w:keepLines/>
              <w:jc w:val="both"/>
            </w:pPr>
          </w:p>
        </w:tc>
      </w:tr>
      <w:tr w:rsidR="00407B45" w:rsidRPr="00433F91" w14:paraId="00BB7E30" w14:textId="4EEA9DF4" w:rsidTr="6AF65DC1">
        <w:tc>
          <w:tcPr>
            <w:tcW w:w="804" w:type="dxa"/>
          </w:tcPr>
          <w:p w14:paraId="0B90DAB5" w14:textId="77777777" w:rsidR="00407B45" w:rsidRPr="00512AFD" w:rsidRDefault="00407B45" w:rsidP="00407B45">
            <w:pPr>
              <w:keepLines/>
              <w:spacing w:after="0" w:line="240" w:lineRule="auto"/>
              <w:rPr>
                <w:rFonts w:cstheme="minorHAnsi"/>
              </w:rPr>
            </w:pPr>
            <w:r w:rsidRPr="00F2459D">
              <w:rPr>
                <w:rFonts w:cstheme="minorHAnsi"/>
              </w:rPr>
              <w:t>IV.B</w:t>
            </w:r>
          </w:p>
        </w:tc>
        <w:tc>
          <w:tcPr>
            <w:tcW w:w="3059" w:type="dxa"/>
            <w:shd w:val="clear" w:color="auto" w:fill="auto"/>
          </w:tcPr>
          <w:p w14:paraId="4F23048E" w14:textId="77777777" w:rsidR="00407B45" w:rsidRPr="00512AFD" w:rsidRDefault="00407B45" w:rsidP="00407B45">
            <w:pPr>
              <w:keepLines/>
              <w:spacing w:after="0" w:line="240" w:lineRule="auto"/>
              <w:rPr>
                <w:rFonts w:cstheme="minorHAnsi"/>
              </w:rPr>
            </w:pPr>
            <w:r w:rsidRPr="00512AFD">
              <w:rPr>
                <w:rFonts w:cstheme="minorHAnsi"/>
              </w:rPr>
              <w:t xml:space="preserve">Assessment </w:t>
            </w:r>
          </w:p>
        </w:tc>
        <w:tc>
          <w:tcPr>
            <w:tcW w:w="3265" w:type="dxa"/>
            <w:shd w:val="clear" w:color="auto" w:fill="auto"/>
          </w:tcPr>
          <w:p w14:paraId="0D729B46" w14:textId="201D9CB0" w:rsidR="00407B45" w:rsidRPr="005C2B3B" w:rsidRDefault="00407B45" w:rsidP="00407B45">
            <w:pPr>
              <w:keepLines/>
              <w:spacing w:after="0" w:line="240" w:lineRule="auto"/>
              <w:rPr>
                <w:rFonts w:cstheme="minorHAnsi"/>
              </w:rPr>
            </w:pPr>
            <w:r w:rsidRPr="005C2B3B">
              <w:rPr>
                <w:rFonts w:cstheme="minorHAnsi"/>
              </w:rPr>
              <w:t xml:space="preserve">List the names of the courses in your department (e.g. CIS 22A) that are planned to be assessed </w:t>
            </w:r>
            <w:r w:rsidR="00F2459D">
              <w:rPr>
                <w:rFonts w:cstheme="minorHAnsi"/>
              </w:rPr>
              <w:t>by the conclusion of</w:t>
            </w:r>
            <w:r w:rsidRPr="005C2B3B">
              <w:rPr>
                <w:rFonts w:cstheme="minorHAnsi"/>
              </w:rPr>
              <w:t xml:space="preserve"> 20</w:t>
            </w:r>
            <w:r>
              <w:rPr>
                <w:rFonts w:cstheme="minorHAnsi"/>
              </w:rPr>
              <w:t>21</w:t>
            </w:r>
            <w:r w:rsidRPr="005C2B3B">
              <w:rPr>
                <w:rFonts w:cstheme="minorHAnsi"/>
              </w:rPr>
              <w:t>-2</w:t>
            </w:r>
            <w:r>
              <w:rPr>
                <w:rFonts w:cstheme="minorHAnsi"/>
              </w:rPr>
              <w:t>2</w:t>
            </w:r>
            <w:r w:rsidRPr="005C2B3B">
              <w:rPr>
                <w:rFonts w:cstheme="minorHAnsi"/>
              </w:rPr>
              <w:t xml:space="preserve"> academic year. </w:t>
            </w:r>
          </w:p>
        </w:tc>
        <w:tc>
          <w:tcPr>
            <w:tcW w:w="5197" w:type="dxa"/>
          </w:tcPr>
          <w:p w14:paraId="19BA6639" w14:textId="20B529FD" w:rsidR="00407B45" w:rsidRPr="005C2B3B" w:rsidRDefault="6AF65DC1" w:rsidP="6AF65DC1">
            <w:pPr>
              <w:keepLines/>
              <w:spacing w:after="0" w:line="240" w:lineRule="auto"/>
            </w:pPr>
            <w:r w:rsidRPr="6AF65DC1">
              <w:t>Not applicable</w:t>
            </w:r>
          </w:p>
        </w:tc>
      </w:tr>
      <w:tr w:rsidR="00407B45" w:rsidRPr="00433F91" w14:paraId="4423F5CE" w14:textId="1EF05540" w:rsidTr="6AF65DC1">
        <w:tc>
          <w:tcPr>
            <w:tcW w:w="804" w:type="dxa"/>
          </w:tcPr>
          <w:p w14:paraId="33E49BEE" w14:textId="77777777" w:rsidR="00407B45" w:rsidRPr="00433F91" w:rsidRDefault="00407B45" w:rsidP="00407B45">
            <w:pPr>
              <w:keepLines/>
              <w:spacing w:after="0" w:line="240" w:lineRule="auto"/>
              <w:rPr>
                <w:rStyle w:val="afoutputlabel"/>
                <w:rFonts w:cstheme="minorHAnsi"/>
              </w:rPr>
            </w:pPr>
          </w:p>
        </w:tc>
        <w:tc>
          <w:tcPr>
            <w:tcW w:w="3059" w:type="dxa"/>
            <w:shd w:val="clear" w:color="auto" w:fill="auto"/>
          </w:tcPr>
          <w:p w14:paraId="643EBE8B" w14:textId="77777777" w:rsidR="00407B45" w:rsidRPr="001E0207" w:rsidRDefault="00407B45" w:rsidP="00407B45">
            <w:pPr>
              <w:keepLines/>
              <w:spacing w:after="0" w:line="240" w:lineRule="auto"/>
              <w:rPr>
                <w:rStyle w:val="afoutputlabel"/>
                <w:rFonts w:cstheme="minorHAnsi"/>
                <w:b/>
                <w:bCs/>
              </w:rPr>
            </w:pPr>
            <w:r w:rsidRPr="001E0207">
              <w:rPr>
                <w:rStyle w:val="afoutputlabel"/>
                <w:rFonts w:cstheme="minorHAnsi"/>
                <w:b/>
                <w:bCs/>
              </w:rPr>
              <w:t>Resource Requests</w:t>
            </w:r>
          </w:p>
        </w:tc>
        <w:tc>
          <w:tcPr>
            <w:tcW w:w="3265" w:type="dxa"/>
            <w:shd w:val="clear" w:color="auto" w:fill="auto"/>
          </w:tcPr>
          <w:p w14:paraId="5620D1F8" w14:textId="77777777" w:rsidR="00407B45" w:rsidRPr="00433F91" w:rsidRDefault="00407B45" w:rsidP="00407B45">
            <w:pPr>
              <w:keepLines/>
              <w:spacing w:after="0" w:line="240" w:lineRule="auto"/>
              <w:rPr>
                <w:rFonts w:cstheme="minorHAnsi"/>
              </w:rPr>
            </w:pPr>
          </w:p>
        </w:tc>
        <w:tc>
          <w:tcPr>
            <w:tcW w:w="5197" w:type="dxa"/>
          </w:tcPr>
          <w:p w14:paraId="0503491A" w14:textId="77777777" w:rsidR="00407B45" w:rsidRPr="00433F91" w:rsidRDefault="00407B45" w:rsidP="00407B45">
            <w:pPr>
              <w:keepLines/>
              <w:spacing w:after="0" w:line="240" w:lineRule="auto"/>
              <w:rPr>
                <w:rFonts w:cstheme="minorHAnsi"/>
              </w:rPr>
            </w:pPr>
          </w:p>
        </w:tc>
      </w:tr>
      <w:tr w:rsidR="00407B45" w:rsidRPr="00433F91" w14:paraId="2AFA8330" w14:textId="6A181D8B" w:rsidTr="6AF65DC1">
        <w:tc>
          <w:tcPr>
            <w:tcW w:w="804" w:type="dxa"/>
          </w:tcPr>
          <w:p w14:paraId="3299AA17"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V.A</w:t>
            </w:r>
          </w:p>
        </w:tc>
        <w:tc>
          <w:tcPr>
            <w:tcW w:w="3059" w:type="dxa"/>
            <w:shd w:val="clear" w:color="auto" w:fill="auto"/>
          </w:tcPr>
          <w:p w14:paraId="4C1F0E6B"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Budget Trends</w:t>
            </w:r>
          </w:p>
        </w:tc>
        <w:tc>
          <w:tcPr>
            <w:tcW w:w="3265" w:type="dxa"/>
            <w:shd w:val="clear" w:color="auto" w:fill="auto"/>
          </w:tcPr>
          <w:p w14:paraId="0AC5C72C" w14:textId="51DC8A3B" w:rsidR="00DF4272" w:rsidRPr="00DF4272" w:rsidRDefault="00DF4272" w:rsidP="00DF4272">
            <w:pPr>
              <w:keepLines/>
              <w:spacing w:after="0" w:line="240" w:lineRule="auto"/>
              <w:rPr>
                <w:rFonts w:cstheme="minorHAnsi"/>
              </w:rPr>
            </w:pPr>
            <w:r>
              <w:rPr>
                <w:rFonts w:cstheme="minorHAnsi"/>
              </w:rPr>
              <w:t>Over the past five academic years,</w:t>
            </w:r>
            <w:r>
              <w:t xml:space="preserve"> </w:t>
            </w:r>
            <w:r>
              <w:rPr>
                <w:rFonts w:cstheme="minorHAnsi"/>
              </w:rPr>
              <w:t>d</w:t>
            </w:r>
            <w:r w:rsidRPr="00DF4272">
              <w:rPr>
                <w:rFonts w:cstheme="minorHAnsi"/>
              </w:rPr>
              <w:t xml:space="preserve">escribe impact, if any, of external or internal funding trends that you might be currently dealing with </w:t>
            </w:r>
            <w:proofErr w:type="gramStart"/>
            <w:r w:rsidRPr="00DF4272">
              <w:rPr>
                <w:rFonts w:cstheme="minorHAnsi"/>
              </w:rPr>
              <w:t xml:space="preserve">( </w:t>
            </w:r>
            <w:proofErr w:type="spellStart"/>
            <w:r w:rsidRPr="00DF4272">
              <w:rPr>
                <w:rFonts w:cstheme="minorHAnsi"/>
              </w:rPr>
              <w:t>eg</w:t>
            </w:r>
            <w:proofErr w:type="spellEnd"/>
            <w:proofErr w:type="gramEnd"/>
            <w:r w:rsidRPr="00DF4272">
              <w:rPr>
                <w:rFonts w:cstheme="minorHAnsi"/>
              </w:rPr>
              <w:t xml:space="preserve"> COVID demands) upon the program and/or its ability to serve its students. </w:t>
            </w:r>
          </w:p>
          <w:p w14:paraId="63D2D9CD" w14:textId="39824801" w:rsidR="00407B45" w:rsidRPr="00433F91" w:rsidRDefault="00DF4272" w:rsidP="00DF4272">
            <w:pPr>
              <w:keepLines/>
              <w:spacing w:after="0" w:line="240" w:lineRule="auto"/>
              <w:rPr>
                <w:rFonts w:cstheme="minorHAnsi"/>
              </w:rPr>
            </w:pPr>
            <w:r w:rsidRPr="00DF4272">
              <w:rPr>
                <w:rFonts w:cstheme="minorHAnsi"/>
              </w:rPr>
              <w:t>If you don’t work with budget, please ask your Division Dean to give you the information</w:t>
            </w:r>
            <w:r>
              <w:rPr>
                <w:rFonts w:cstheme="minorHAnsi"/>
              </w:rPr>
              <w:t>.</w:t>
            </w:r>
          </w:p>
        </w:tc>
        <w:tc>
          <w:tcPr>
            <w:tcW w:w="5197" w:type="dxa"/>
          </w:tcPr>
          <w:p w14:paraId="3A32590E" w14:textId="613FB4B1" w:rsidR="00407B45" w:rsidRPr="00433F91" w:rsidRDefault="6AF65DC1" w:rsidP="6AF65DC1">
            <w:pPr>
              <w:keepLines/>
              <w:spacing w:after="0" w:line="240" w:lineRule="auto"/>
            </w:pPr>
            <w:r w:rsidRPr="6AF65DC1">
              <w:t xml:space="preserve">As mentioned, the MPS program for the past 6 years has been funded by grants. Without grant funding the program will have to adapt with the resources provided by the institution.  </w:t>
            </w:r>
          </w:p>
        </w:tc>
      </w:tr>
      <w:tr w:rsidR="00407B45" w:rsidRPr="00433F91" w14:paraId="2A0CCC47" w14:textId="388F35B8" w:rsidTr="6AF65DC1">
        <w:tc>
          <w:tcPr>
            <w:tcW w:w="804" w:type="dxa"/>
          </w:tcPr>
          <w:p w14:paraId="6787899F"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V.B</w:t>
            </w:r>
          </w:p>
        </w:tc>
        <w:tc>
          <w:tcPr>
            <w:tcW w:w="3059" w:type="dxa"/>
            <w:shd w:val="clear" w:color="auto" w:fill="auto"/>
          </w:tcPr>
          <w:p w14:paraId="55B79A03"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Funding Impact on Enrollment Trends</w:t>
            </w:r>
          </w:p>
        </w:tc>
        <w:tc>
          <w:tcPr>
            <w:tcW w:w="3265" w:type="dxa"/>
            <w:shd w:val="clear" w:color="auto" w:fill="auto"/>
          </w:tcPr>
          <w:p w14:paraId="7F9C4B97" w14:textId="301CA811" w:rsidR="00407B45" w:rsidRPr="00433F91" w:rsidRDefault="00DF4272" w:rsidP="00407B45">
            <w:pPr>
              <w:keepLines/>
              <w:spacing w:after="0" w:line="240" w:lineRule="auto"/>
              <w:rPr>
                <w:rFonts w:cstheme="minorHAnsi"/>
              </w:rPr>
            </w:pPr>
            <w:r>
              <w:rPr>
                <w:rFonts w:cstheme="minorHAnsi"/>
              </w:rPr>
              <w:t>Over the past five academic years,</w:t>
            </w:r>
            <w:r>
              <w:t xml:space="preserve"> </w:t>
            </w:r>
            <w:r>
              <w:rPr>
                <w:rFonts w:cstheme="minorHAnsi"/>
              </w:rPr>
              <w:t>d</w:t>
            </w:r>
            <w:r w:rsidRPr="00DF4272">
              <w:rPr>
                <w:rFonts w:cstheme="minorHAnsi"/>
              </w:rPr>
              <w:t xml:space="preserve">escribe </w:t>
            </w:r>
            <w:r w:rsidR="00407B45" w:rsidRPr="00433F91">
              <w:rPr>
                <w:rFonts w:cstheme="minorHAnsi"/>
              </w:rPr>
              <w:t xml:space="preserve">the impact, if any, </w:t>
            </w:r>
            <w:r w:rsidR="00407B45" w:rsidRPr="00433F91">
              <w:rPr>
                <w:rFonts w:cstheme="minorHAnsi"/>
              </w:rPr>
              <w:lastRenderedPageBreak/>
              <w:t xml:space="preserve">of external or internal funding changes upon the program’s enrollment and/or its ability to serve its students. Refer to Program Review data sheets for enrollment information: </w:t>
            </w:r>
            <w:r w:rsidR="00407B45" w:rsidRPr="00433F91">
              <w:rPr>
                <w:rFonts w:cstheme="minorHAnsi"/>
                <w:color w:val="000000"/>
              </w:rPr>
              <w:t xml:space="preserve">  </w:t>
            </w:r>
          </w:p>
        </w:tc>
        <w:tc>
          <w:tcPr>
            <w:tcW w:w="5197" w:type="dxa"/>
          </w:tcPr>
          <w:p w14:paraId="690CA032" w14:textId="07000FC3" w:rsidR="00407B45" w:rsidRPr="00433F91" w:rsidRDefault="6AF65DC1" w:rsidP="6AF65DC1">
            <w:pPr>
              <w:keepLines/>
              <w:spacing w:after="0" w:line="240" w:lineRule="auto"/>
            </w:pPr>
            <w:r w:rsidRPr="6AF65DC1">
              <w:lastRenderedPageBreak/>
              <w:t xml:space="preserve">Enrolment has decreased throughout the college and therefore has led to a decrease in the number of offers. </w:t>
            </w:r>
          </w:p>
        </w:tc>
      </w:tr>
      <w:tr w:rsidR="00407B45" w:rsidRPr="00433F91" w14:paraId="41CB7ABB" w14:textId="246A7B87" w:rsidTr="6AF65DC1">
        <w:tc>
          <w:tcPr>
            <w:tcW w:w="804" w:type="dxa"/>
          </w:tcPr>
          <w:p w14:paraId="48059356" w14:textId="77777777" w:rsidR="00407B45" w:rsidRPr="00433F91" w:rsidRDefault="00407B45" w:rsidP="00407B45">
            <w:pPr>
              <w:keepLines/>
              <w:spacing w:after="0" w:line="240" w:lineRule="auto"/>
              <w:rPr>
                <w:rStyle w:val="afoutputlabel"/>
                <w:rFonts w:cstheme="minorHAnsi"/>
              </w:rPr>
            </w:pPr>
            <w:r w:rsidRPr="00F2459D">
              <w:rPr>
                <w:rStyle w:val="afoutputlabel"/>
                <w:rFonts w:cstheme="minorHAnsi"/>
              </w:rPr>
              <w:t>V.C.1</w:t>
            </w:r>
          </w:p>
        </w:tc>
        <w:tc>
          <w:tcPr>
            <w:tcW w:w="3059" w:type="dxa"/>
            <w:shd w:val="clear" w:color="auto" w:fill="auto"/>
          </w:tcPr>
          <w:p w14:paraId="18F23864"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Faculty Position(s) Needed</w:t>
            </w:r>
          </w:p>
        </w:tc>
        <w:tc>
          <w:tcPr>
            <w:tcW w:w="3265" w:type="dxa"/>
            <w:shd w:val="clear" w:color="auto" w:fill="auto"/>
          </w:tcPr>
          <w:p w14:paraId="1F6A0841" w14:textId="46A131E5" w:rsidR="00407B45" w:rsidRPr="00433F91" w:rsidRDefault="00DF4272" w:rsidP="00407B45">
            <w:pPr>
              <w:keepLines/>
              <w:spacing w:after="0" w:line="240" w:lineRule="auto"/>
              <w:rPr>
                <w:rFonts w:cstheme="minorHAnsi"/>
              </w:rPr>
            </w:pPr>
            <w:r>
              <w:rPr>
                <w:rFonts w:cstheme="minorHAnsi"/>
              </w:rPr>
              <w:t>Describe each request as</w:t>
            </w:r>
            <w:r w:rsidR="00407B45" w:rsidRPr="00433F91">
              <w:rPr>
                <w:rFonts w:cstheme="minorHAnsi"/>
              </w:rPr>
              <w:t xml:space="preserve">: </w:t>
            </w:r>
            <w:r>
              <w:rPr>
                <w:rFonts w:cstheme="minorHAnsi"/>
              </w:rPr>
              <w:t>“</w:t>
            </w:r>
            <w:r w:rsidR="00407B45" w:rsidRPr="00433F91">
              <w:rPr>
                <w:rFonts w:cstheme="minorHAnsi"/>
              </w:rPr>
              <w:t>Replace due to Vacancy</w:t>
            </w:r>
            <w:r>
              <w:rPr>
                <w:rFonts w:cstheme="minorHAnsi"/>
              </w:rPr>
              <w:t>”</w:t>
            </w:r>
            <w:r w:rsidR="00407B45" w:rsidRPr="00433F91">
              <w:rPr>
                <w:rFonts w:cstheme="minorHAnsi"/>
              </w:rPr>
              <w:t xml:space="preserve">, </w:t>
            </w:r>
            <w:r>
              <w:rPr>
                <w:rFonts w:cstheme="minorHAnsi"/>
              </w:rPr>
              <w:t>“</w:t>
            </w:r>
            <w:r w:rsidR="00407B45" w:rsidRPr="00433F91">
              <w:rPr>
                <w:rFonts w:cstheme="minorHAnsi"/>
              </w:rPr>
              <w:t>Growth</w:t>
            </w:r>
            <w:r>
              <w:rPr>
                <w:rFonts w:cstheme="minorHAnsi"/>
              </w:rPr>
              <w:t>”</w:t>
            </w:r>
            <w:r w:rsidR="00407B45" w:rsidRPr="00433F91">
              <w:rPr>
                <w:rFonts w:cstheme="minorHAnsi"/>
              </w:rPr>
              <w:t>,</w:t>
            </w:r>
            <w:r>
              <w:rPr>
                <w:rFonts w:cstheme="minorHAnsi"/>
              </w:rPr>
              <w:t xml:space="preserve"> or if none state</w:t>
            </w:r>
            <w:r w:rsidR="00407B45" w:rsidRPr="00433F91">
              <w:rPr>
                <w:rFonts w:cstheme="minorHAnsi"/>
              </w:rPr>
              <w:t xml:space="preserve"> </w:t>
            </w:r>
            <w:r>
              <w:rPr>
                <w:rFonts w:cstheme="minorHAnsi"/>
              </w:rPr>
              <w:t>“</w:t>
            </w:r>
            <w:r w:rsidR="00407B45" w:rsidRPr="00433F91">
              <w:rPr>
                <w:rFonts w:cstheme="minorHAnsi"/>
              </w:rPr>
              <w:t>None Needed Unless Vacancy</w:t>
            </w:r>
            <w:r>
              <w:rPr>
                <w:rFonts w:cstheme="minorHAnsi"/>
              </w:rPr>
              <w:t>”</w:t>
            </w:r>
          </w:p>
        </w:tc>
        <w:tc>
          <w:tcPr>
            <w:tcW w:w="5197" w:type="dxa"/>
          </w:tcPr>
          <w:p w14:paraId="2411A9F5" w14:textId="17A618DE" w:rsidR="00407B45" w:rsidRPr="00433F91" w:rsidRDefault="25620C62" w:rsidP="6AF65DC1">
            <w:pPr>
              <w:keepLines/>
              <w:spacing w:after="0" w:line="240" w:lineRule="auto"/>
            </w:pPr>
            <w:r w:rsidRPr="6AF65DC1">
              <w:t>Counselor/Coordinator (replace due to Vacancy)</w:t>
            </w:r>
          </w:p>
        </w:tc>
      </w:tr>
      <w:tr w:rsidR="00407B45" w:rsidRPr="00433F91" w14:paraId="1EAA083B" w14:textId="54B1F385" w:rsidTr="6AF65DC1">
        <w:tc>
          <w:tcPr>
            <w:tcW w:w="804" w:type="dxa"/>
          </w:tcPr>
          <w:p w14:paraId="36303EF6"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V.C.2</w:t>
            </w:r>
          </w:p>
        </w:tc>
        <w:tc>
          <w:tcPr>
            <w:tcW w:w="3059" w:type="dxa"/>
            <w:shd w:val="clear" w:color="auto" w:fill="auto"/>
          </w:tcPr>
          <w:p w14:paraId="73EC33D6"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Justification for Faculty Position(s):</w:t>
            </w:r>
          </w:p>
        </w:tc>
        <w:tc>
          <w:tcPr>
            <w:tcW w:w="3265" w:type="dxa"/>
            <w:shd w:val="clear" w:color="auto" w:fill="auto"/>
          </w:tcPr>
          <w:p w14:paraId="478D9C17" w14:textId="1996BD1D" w:rsidR="00407B45" w:rsidRPr="00433F91" w:rsidRDefault="00407B45" w:rsidP="00407B45">
            <w:pPr>
              <w:keepLines/>
              <w:spacing w:after="0" w:line="240" w:lineRule="auto"/>
              <w:rPr>
                <w:rFonts w:cstheme="minorHAnsi"/>
              </w:rPr>
            </w:pPr>
            <w:r w:rsidRPr="00433F91">
              <w:rPr>
                <w:rFonts w:cstheme="minorHAnsi"/>
              </w:rPr>
              <w:t>Do you have assessment data available to justify this request for a faculty position? If so provide the SLO/PLO assessment data, reflection, and enhancement that support this need. If not, provide other data to support this need.</w:t>
            </w:r>
          </w:p>
        </w:tc>
        <w:tc>
          <w:tcPr>
            <w:tcW w:w="5197" w:type="dxa"/>
          </w:tcPr>
          <w:p w14:paraId="49D81526" w14:textId="5704A0FF" w:rsidR="00407B45" w:rsidRPr="00433F91" w:rsidRDefault="25620C62" w:rsidP="02515DF1">
            <w:pPr>
              <w:keepLines/>
              <w:spacing w:after="0" w:line="240" w:lineRule="auto"/>
            </w:pPr>
            <w:r w:rsidRPr="6AF65DC1">
              <w:t>Need counselor to sustain 9-10 sections of MPS per quarter. Two integral components of the MPS Program are the counseling and tutoring components.</w:t>
            </w:r>
          </w:p>
        </w:tc>
      </w:tr>
      <w:tr w:rsidR="00407B45" w:rsidRPr="00433F91" w14:paraId="6AB9CB29" w14:textId="01B038DC" w:rsidTr="6AF65DC1">
        <w:tc>
          <w:tcPr>
            <w:tcW w:w="804" w:type="dxa"/>
          </w:tcPr>
          <w:p w14:paraId="7C0A8C28"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V.D.1</w:t>
            </w:r>
          </w:p>
        </w:tc>
        <w:tc>
          <w:tcPr>
            <w:tcW w:w="3059" w:type="dxa"/>
            <w:shd w:val="clear" w:color="auto" w:fill="auto"/>
          </w:tcPr>
          <w:p w14:paraId="3BAFDABC"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Staff Position(s) Needed</w:t>
            </w:r>
          </w:p>
        </w:tc>
        <w:tc>
          <w:tcPr>
            <w:tcW w:w="3265" w:type="dxa"/>
            <w:shd w:val="clear" w:color="auto" w:fill="auto"/>
          </w:tcPr>
          <w:p w14:paraId="6467300B" w14:textId="2BD7C39E" w:rsidR="00407B45" w:rsidRPr="00433F91" w:rsidRDefault="00EE5E41" w:rsidP="00407B45">
            <w:pPr>
              <w:keepLines/>
              <w:spacing w:after="0" w:line="240" w:lineRule="auto"/>
              <w:rPr>
                <w:rFonts w:cstheme="minorHAnsi"/>
              </w:rPr>
            </w:pPr>
            <w:r>
              <w:rPr>
                <w:rFonts w:cstheme="minorHAnsi"/>
              </w:rPr>
              <w:t>C</w:t>
            </w:r>
            <w:r w:rsidR="00407B45" w:rsidRPr="00433F91">
              <w:rPr>
                <w:rFonts w:cstheme="minorHAnsi"/>
              </w:rPr>
              <w:t xml:space="preserve">hoose: </w:t>
            </w:r>
            <w:r>
              <w:rPr>
                <w:rFonts w:cstheme="minorHAnsi"/>
              </w:rPr>
              <w:t>“</w:t>
            </w:r>
            <w:r w:rsidR="00407B45" w:rsidRPr="00433F91">
              <w:rPr>
                <w:rFonts w:cstheme="minorHAnsi"/>
              </w:rPr>
              <w:t>Replace due to Vacancy</w:t>
            </w:r>
            <w:r>
              <w:rPr>
                <w:rFonts w:cstheme="minorHAnsi"/>
              </w:rPr>
              <w:t>”</w:t>
            </w:r>
            <w:r w:rsidR="00407B45" w:rsidRPr="00433F91">
              <w:rPr>
                <w:rFonts w:cstheme="minorHAnsi"/>
              </w:rPr>
              <w:t xml:space="preserve">, </w:t>
            </w:r>
            <w:r>
              <w:rPr>
                <w:rFonts w:cstheme="minorHAnsi"/>
              </w:rPr>
              <w:t>“</w:t>
            </w:r>
            <w:r w:rsidR="00407B45" w:rsidRPr="00433F91">
              <w:rPr>
                <w:rFonts w:cstheme="minorHAnsi"/>
              </w:rPr>
              <w:t>Growth</w:t>
            </w:r>
            <w:r>
              <w:rPr>
                <w:rFonts w:cstheme="minorHAnsi"/>
              </w:rPr>
              <w:t>”</w:t>
            </w:r>
            <w:r w:rsidR="00407B45" w:rsidRPr="00433F91">
              <w:rPr>
                <w:rFonts w:cstheme="minorHAnsi"/>
              </w:rPr>
              <w:t xml:space="preserve">, </w:t>
            </w:r>
            <w:r>
              <w:rPr>
                <w:rFonts w:cstheme="minorHAnsi"/>
              </w:rPr>
              <w:t>“</w:t>
            </w:r>
            <w:r w:rsidR="00407B45" w:rsidRPr="00433F91">
              <w:rPr>
                <w:rFonts w:cstheme="minorHAnsi"/>
              </w:rPr>
              <w:t>None Needed Unless Vacancy</w:t>
            </w:r>
            <w:r>
              <w:rPr>
                <w:rFonts w:cstheme="minorHAnsi"/>
              </w:rPr>
              <w:t>”</w:t>
            </w:r>
          </w:p>
          <w:p w14:paraId="65AAF65A" w14:textId="77777777" w:rsidR="00407B45" w:rsidRPr="00433F91" w:rsidRDefault="00407B45" w:rsidP="00407B45">
            <w:pPr>
              <w:keepLines/>
              <w:spacing w:after="0" w:line="240" w:lineRule="auto"/>
              <w:rPr>
                <w:rFonts w:cstheme="minorHAnsi"/>
              </w:rPr>
            </w:pPr>
            <w:r w:rsidRPr="00433F91">
              <w:rPr>
                <w:rFonts w:cstheme="minorHAnsi"/>
              </w:rPr>
              <w:t>Only make request for staff if relevant to your department only.  Division staff requests should be in the Dean’s summary.</w:t>
            </w:r>
          </w:p>
        </w:tc>
        <w:tc>
          <w:tcPr>
            <w:tcW w:w="5197" w:type="dxa"/>
          </w:tcPr>
          <w:p w14:paraId="5569F8D1" w14:textId="4799D44E" w:rsidR="00407B45" w:rsidRPr="00433F91" w:rsidRDefault="6AF65DC1" w:rsidP="6AF65DC1">
            <w:pPr>
              <w:keepLines/>
              <w:spacing w:after="0" w:line="240" w:lineRule="auto"/>
            </w:pPr>
            <w:r w:rsidRPr="6AF65DC1">
              <w:t>Need funding to continue to support 2 Instructional Support Coordinator and Program Coordinator</w:t>
            </w:r>
          </w:p>
          <w:p w14:paraId="60821288" w14:textId="4024165E" w:rsidR="00407B45" w:rsidRPr="00433F91" w:rsidRDefault="6AF65DC1" w:rsidP="6AF65DC1">
            <w:pPr>
              <w:keepLines/>
              <w:spacing w:after="0" w:line="240" w:lineRule="auto"/>
            </w:pPr>
            <w:r w:rsidRPr="6AF65DC1">
              <w:t xml:space="preserve">Part-time staff: 2 Instructional Support Coordinator and Program Coordinator (need funds to continue employment). </w:t>
            </w:r>
          </w:p>
        </w:tc>
      </w:tr>
      <w:tr w:rsidR="00407B45" w:rsidRPr="00433F91" w14:paraId="78F4C2DA" w14:textId="790DD79A" w:rsidTr="6AF65DC1">
        <w:tc>
          <w:tcPr>
            <w:tcW w:w="804" w:type="dxa"/>
          </w:tcPr>
          <w:p w14:paraId="74B3D662"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V.</w:t>
            </w:r>
            <w:r>
              <w:rPr>
                <w:rStyle w:val="afoutputlabel"/>
                <w:rFonts w:cstheme="minorHAnsi"/>
              </w:rPr>
              <w:t>D</w:t>
            </w:r>
            <w:r w:rsidRPr="00433F91">
              <w:rPr>
                <w:rStyle w:val="afoutputlabel"/>
                <w:rFonts w:cstheme="minorHAnsi"/>
              </w:rPr>
              <w:t>.2</w:t>
            </w:r>
          </w:p>
        </w:tc>
        <w:tc>
          <w:tcPr>
            <w:tcW w:w="3059" w:type="dxa"/>
            <w:shd w:val="clear" w:color="auto" w:fill="auto"/>
          </w:tcPr>
          <w:p w14:paraId="32345C6C"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Justification for Staff Position(s):</w:t>
            </w:r>
          </w:p>
        </w:tc>
        <w:tc>
          <w:tcPr>
            <w:tcW w:w="3265" w:type="dxa"/>
            <w:shd w:val="clear" w:color="auto" w:fill="auto"/>
          </w:tcPr>
          <w:p w14:paraId="1DCA6797" w14:textId="77777777" w:rsidR="00407B45" w:rsidRPr="00433F91" w:rsidRDefault="00407B45" w:rsidP="00407B45">
            <w:pPr>
              <w:keepLines/>
              <w:spacing w:after="0" w:line="240" w:lineRule="auto"/>
              <w:rPr>
                <w:rFonts w:cstheme="minorHAnsi"/>
              </w:rPr>
            </w:pPr>
            <w:r w:rsidRPr="00433F91">
              <w:rPr>
                <w:rFonts w:cstheme="minorHAnsi"/>
              </w:rPr>
              <w:t>Do you have assessment data available to justify this request for a staff position? If so, provide the SLO/PLO assessment data, reflection, and enhancement and/or CTE Advisory Board input to support this need. If not, provide other data to support this need.</w:t>
            </w:r>
          </w:p>
        </w:tc>
        <w:tc>
          <w:tcPr>
            <w:tcW w:w="5197" w:type="dxa"/>
          </w:tcPr>
          <w:p w14:paraId="08868EB4" w14:textId="1F268B20" w:rsidR="00407B45" w:rsidRPr="00433F91" w:rsidRDefault="25620C62" w:rsidP="6AF65DC1">
            <w:pPr>
              <w:keepLines/>
              <w:spacing w:after="0" w:line="240" w:lineRule="auto"/>
            </w:pPr>
            <w:r w:rsidRPr="6AF65DC1">
              <w:t xml:space="preserve">Pre-pandemic, the MPS program had 25 student tutors. All student tutors are supervised and managed by the Instructional Support Coordinators (ISC). The ISCs are necessary to manage the tutoring center. The program coordinator is needed to oversee the program logistics. Two integral components of the MPS Program are the counseling and tutoring components. </w:t>
            </w:r>
          </w:p>
          <w:p w14:paraId="23152AE1" w14:textId="0FA1686F" w:rsidR="00407B45" w:rsidRPr="00433F91" w:rsidRDefault="00407B45" w:rsidP="6AF65DC1">
            <w:pPr>
              <w:keepLines/>
              <w:spacing w:after="0" w:line="240" w:lineRule="auto"/>
            </w:pPr>
          </w:p>
        </w:tc>
      </w:tr>
      <w:tr w:rsidR="00407B45" w:rsidRPr="00433F91" w14:paraId="0C0DAA54" w14:textId="7E1ABDFF" w:rsidTr="6AF65DC1">
        <w:tc>
          <w:tcPr>
            <w:tcW w:w="804" w:type="dxa"/>
          </w:tcPr>
          <w:p w14:paraId="60E40B79" w14:textId="77777777" w:rsidR="00407B45" w:rsidRPr="00F2459D" w:rsidRDefault="00407B45" w:rsidP="00407B45">
            <w:pPr>
              <w:keepLines/>
              <w:spacing w:after="0" w:line="240" w:lineRule="auto"/>
              <w:rPr>
                <w:rStyle w:val="afoutputlabel"/>
                <w:rFonts w:cstheme="minorHAnsi"/>
              </w:rPr>
            </w:pPr>
            <w:r w:rsidRPr="00F2459D">
              <w:rPr>
                <w:rStyle w:val="afoutputlabel"/>
                <w:rFonts w:cstheme="minorHAnsi"/>
              </w:rPr>
              <w:lastRenderedPageBreak/>
              <w:t>V.E</w:t>
            </w:r>
          </w:p>
        </w:tc>
        <w:tc>
          <w:tcPr>
            <w:tcW w:w="3059" w:type="dxa"/>
            <w:shd w:val="clear" w:color="auto" w:fill="auto"/>
          </w:tcPr>
          <w:p w14:paraId="2798F88D" w14:textId="77777777" w:rsidR="00407B45" w:rsidRPr="00F2459D" w:rsidRDefault="00407B45" w:rsidP="00407B45">
            <w:pPr>
              <w:keepLines/>
              <w:spacing w:after="0" w:line="240" w:lineRule="auto"/>
              <w:rPr>
                <w:rStyle w:val="afoutputlabel"/>
                <w:rFonts w:cstheme="minorHAnsi"/>
              </w:rPr>
            </w:pPr>
            <w:r w:rsidRPr="00F2459D">
              <w:rPr>
                <w:rStyle w:val="afoutputlabel"/>
                <w:rFonts w:cstheme="minorHAnsi"/>
              </w:rPr>
              <w:t>Equipment Requests</w:t>
            </w:r>
          </w:p>
        </w:tc>
        <w:tc>
          <w:tcPr>
            <w:tcW w:w="3265" w:type="dxa"/>
            <w:shd w:val="clear" w:color="auto" w:fill="auto"/>
          </w:tcPr>
          <w:p w14:paraId="3283F9AA" w14:textId="3B9A85F5" w:rsidR="00407B45" w:rsidRPr="005C2B3B" w:rsidRDefault="00407B45" w:rsidP="00407B45">
            <w:pPr>
              <w:keepLines/>
              <w:spacing w:after="0" w:line="240" w:lineRule="auto"/>
              <w:rPr>
                <w:rFonts w:cstheme="minorHAnsi"/>
                <w:color w:val="000000"/>
              </w:rPr>
            </w:pPr>
            <w:r w:rsidRPr="005C2B3B">
              <w:rPr>
                <w:rFonts w:cstheme="minorHAnsi"/>
                <w:color w:val="000000"/>
              </w:rPr>
              <w:t xml:space="preserve">List all equipment resource needs on the </w:t>
            </w:r>
            <w:r w:rsidR="009E4448">
              <w:rPr>
                <w:rFonts w:cstheme="minorHAnsi"/>
                <w:color w:val="000000"/>
              </w:rPr>
              <w:t xml:space="preserve">Excel </w:t>
            </w:r>
            <w:r w:rsidRPr="005C2B3B">
              <w:rPr>
                <w:rFonts w:cstheme="minorHAnsi"/>
                <w:color w:val="000000"/>
              </w:rPr>
              <w:t xml:space="preserve">spreadsheet. Be sure to include to </w:t>
            </w:r>
            <w:r>
              <w:rPr>
                <w:rFonts w:cstheme="minorHAnsi"/>
                <w:color w:val="000000"/>
              </w:rPr>
              <w:t>justification and costs</w:t>
            </w:r>
            <w:r w:rsidR="009E4448">
              <w:rPr>
                <w:rFonts w:cstheme="minorHAnsi"/>
                <w:color w:val="000000"/>
              </w:rPr>
              <w:t xml:space="preserve"> in appropriate columns</w:t>
            </w:r>
            <w:r>
              <w:rPr>
                <w:rFonts w:cstheme="minorHAnsi"/>
                <w:color w:val="000000"/>
              </w:rPr>
              <w:t>.</w:t>
            </w:r>
          </w:p>
        </w:tc>
        <w:tc>
          <w:tcPr>
            <w:tcW w:w="5197" w:type="dxa"/>
          </w:tcPr>
          <w:p w14:paraId="62F7CBAE" w14:textId="00CE16EB" w:rsidR="00407B45" w:rsidRPr="005C2B3B" w:rsidRDefault="6AF65DC1" w:rsidP="6AF65DC1">
            <w:pPr>
              <w:keepLines/>
              <w:spacing w:after="0" w:line="240" w:lineRule="auto"/>
              <w:rPr>
                <w:rFonts w:ascii="Calibri" w:eastAsia="Calibri" w:hAnsi="Calibri" w:cs="Calibri"/>
              </w:rPr>
            </w:pPr>
            <w:r w:rsidRPr="6AF65DC1">
              <w:rPr>
                <w:rFonts w:ascii="Calibri" w:eastAsia="Calibri" w:hAnsi="Calibri" w:cs="Calibri"/>
              </w:rPr>
              <w:t>Provide access codes for 200 MPS students per quarter to decrease the financial burden of purchasing textbooks.</w:t>
            </w:r>
          </w:p>
        </w:tc>
      </w:tr>
      <w:tr w:rsidR="00407B45" w:rsidRPr="00433F91" w14:paraId="4516D889" w14:textId="574DCFB7" w:rsidTr="6AF65DC1">
        <w:tc>
          <w:tcPr>
            <w:tcW w:w="804" w:type="dxa"/>
          </w:tcPr>
          <w:p w14:paraId="034C1B81" w14:textId="77777777" w:rsidR="00407B45" w:rsidRPr="00F2459D" w:rsidRDefault="00407B45" w:rsidP="00407B45">
            <w:pPr>
              <w:keepLines/>
              <w:spacing w:after="0" w:line="240" w:lineRule="auto"/>
              <w:rPr>
                <w:rStyle w:val="afoutputlabel"/>
                <w:rFonts w:cstheme="minorHAnsi"/>
              </w:rPr>
            </w:pPr>
            <w:r w:rsidRPr="00F2459D">
              <w:rPr>
                <w:rStyle w:val="afoutputlabel"/>
                <w:rFonts w:cstheme="minorHAnsi"/>
              </w:rPr>
              <w:t>V.F</w:t>
            </w:r>
          </w:p>
        </w:tc>
        <w:tc>
          <w:tcPr>
            <w:tcW w:w="3059" w:type="dxa"/>
            <w:shd w:val="clear" w:color="auto" w:fill="auto"/>
          </w:tcPr>
          <w:p w14:paraId="19C7E62D" w14:textId="77777777" w:rsidR="00407B45" w:rsidRPr="00F2459D" w:rsidRDefault="00407B45" w:rsidP="00407B45">
            <w:pPr>
              <w:keepLines/>
              <w:spacing w:after="0" w:line="240" w:lineRule="auto"/>
              <w:rPr>
                <w:rStyle w:val="afoutputlabel"/>
                <w:rFonts w:cstheme="minorHAnsi"/>
              </w:rPr>
            </w:pPr>
            <w:r w:rsidRPr="00F2459D">
              <w:rPr>
                <w:rStyle w:val="afoutputlabel"/>
                <w:rFonts w:cstheme="minorHAnsi"/>
              </w:rPr>
              <w:t>Facility Request</w:t>
            </w:r>
          </w:p>
        </w:tc>
        <w:tc>
          <w:tcPr>
            <w:tcW w:w="3265" w:type="dxa"/>
            <w:shd w:val="clear" w:color="auto" w:fill="auto"/>
          </w:tcPr>
          <w:p w14:paraId="24D61CAD" w14:textId="461605CB" w:rsidR="00407B45" w:rsidRPr="00433F91" w:rsidRDefault="00407B45" w:rsidP="00407B45">
            <w:pPr>
              <w:keepLines/>
              <w:spacing w:after="0" w:line="240" w:lineRule="auto"/>
              <w:rPr>
                <w:rFonts w:cstheme="minorHAnsi"/>
              </w:rPr>
            </w:pPr>
            <w:r w:rsidRPr="005C2B3B">
              <w:rPr>
                <w:rFonts w:cstheme="minorHAnsi"/>
                <w:color w:val="000000"/>
              </w:rPr>
              <w:t xml:space="preserve">List all </w:t>
            </w:r>
            <w:r w:rsidR="009E4448">
              <w:rPr>
                <w:rFonts w:cstheme="minorHAnsi"/>
                <w:color w:val="000000"/>
              </w:rPr>
              <w:t>facility</w:t>
            </w:r>
            <w:r w:rsidRPr="005C2B3B">
              <w:rPr>
                <w:rFonts w:cstheme="minorHAnsi"/>
                <w:color w:val="000000"/>
              </w:rPr>
              <w:t xml:space="preserve"> needs on the spreadsheet. Be sure to include to </w:t>
            </w:r>
            <w:r>
              <w:rPr>
                <w:rFonts w:cstheme="minorHAnsi"/>
                <w:color w:val="000000"/>
              </w:rPr>
              <w:t>justification and costs</w:t>
            </w:r>
            <w:r w:rsidR="009E4448">
              <w:rPr>
                <w:rFonts w:cstheme="minorHAnsi"/>
                <w:color w:val="000000"/>
              </w:rPr>
              <w:t xml:space="preserve"> in appropriate columns</w:t>
            </w:r>
            <w:r>
              <w:rPr>
                <w:rFonts w:cstheme="minorHAnsi"/>
                <w:color w:val="000000"/>
              </w:rPr>
              <w:t>.</w:t>
            </w:r>
          </w:p>
        </w:tc>
        <w:tc>
          <w:tcPr>
            <w:tcW w:w="5197" w:type="dxa"/>
          </w:tcPr>
          <w:p w14:paraId="5F2682D5" w14:textId="77602CA9" w:rsidR="00407B45" w:rsidRPr="005C2B3B" w:rsidRDefault="6AF65DC1" w:rsidP="6AF65DC1">
            <w:pPr>
              <w:keepLines/>
              <w:spacing w:after="0" w:line="240" w:lineRule="auto"/>
              <w:rPr>
                <w:color w:val="000000"/>
              </w:rPr>
            </w:pPr>
            <w:r w:rsidRPr="6AF65DC1">
              <w:rPr>
                <w:color w:val="000000" w:themeColor="text1"/>
              </w:rPr>
              <w:t xml:space="preserve">None </w:t>
            </w:r>
          </w:p>
        </w:tc>
      </w:tr>
      <w:tr w:rsidR="00407B45" w:rsidRPr="00433F91" w14:paraId="686FA49B" w14:textId="63762009" w:rsidTr="6AF65DC1">
        <w:trPr>
          <w:trHeight w:val="305"/>
        </w:trPr>
        <w:tc>
          <w:tcPr>
            <w:tcW w:w="804" w:type="dxa"/>
          </w:tcPr>
          <w:p w14:paraId="187DE8BF" w14:textId="77777777" w:rsidR="00407B45" w:rsidRPr="00F2459D" w:rsidRDefault="00407B45" w:rsidP="00407B45">
            <w:pPr>
              <w:keepLines/>
              <w:spacing w:after="0" w:line="240" w:lineRule="auto"/>
              <w:rPr>
                <w:rStyle w:val="afoutputlabel"/>
                <w:rFonts w:cstheme="minorHAnsi"/>
              </w:rPr>
            </w:pPr>
            <w:r w:rsidRPr="00F2459D">
              <w:rPr>
                <w:rStyle w:val="afoutputlabel"/>
                <w:rFonts w:cstheme="minorHAnsi"/>
              </w:rPr>
              <w:t>V.G</w:t>
            </w:r>
          </w:p>
        </w:tc>
        <w:tc>
          <w:tcPr>
            <w:tcW w:w="3059" w:type="dxa"/>
            <w:shd w:val="clear" w:color="auto" w:fill="auto"/>
          </w:tcPr>
          <w:p w14:paraId="3156AD39" w14:textId="77777777" w:rsidR="00407B45" w:rsidRPr="00F2459D" w:rsidRDefault="00407B45" w:rsidP="00407B45">
            <w:pPr>
              <w:keepLines/>
              <w:spacing w:after="0" w:line="240" w:lineRule="auto"/>
              <w:rPr>
                <w:rStyle w:val="afoutputlabel"/>
                <w:rFonts w:cstheme="minorHAnsi"/>
              </w:rPr>
            </w:pPr>
            <w:r w:rsidRPr="00F2459D">
              <w:rPr>
                <w:rStyle w:val="afoutputlabel"/>
                <w:rFonts w:cstheme="minorHAnsi"/>
              </w:rPr>
              <w:t>Other Needed Resources</w:t>
            </w:r>
          </w:p>
        </w:tc>
        <w:tc>
          <w:tcPr>
            <w:tcW w:w="3265" w:type="dxa"/>
            <w:shd w:val="clear" w:color="auto" w:fill="auto"/>
          </w:tcPr>
          <w:p w14:paraId="65402245" w14:textId="1A70AA83" w:rsidR="00407B45" w:rsidRPr="00433F91" w:rsidRDefault="00407B45" w:rsidP="00407B45">
            <w:pPr>
              <w:keepLines/>
              <w:spacing w:after="0" w:line="240" w:lineRule="auto"/>
              <w:rPr>
                <w:rFonts w:cstheme="minorHAnsi"/>
              </w:rPr>
            </w:pPr>
            <w:r w:rsidRPr="005C2B3B">
              <w:rPr>
                <w:rFonts w:cstheme="minorHAnsi"/>
                <w:color w:val="000000"/>
              </w:rPr>
              <w:t xml:space="preserve">List </w:t>
            </w:r>
            <w:r w:rsidR="009E4448">
              <w:rPr>
                <w:rFonts w:cstheme="minorHAnsi"/>
                <w:color w:val="000000"/>
              </w:rPr>
              <w:t>any other</w:t>
            </w:r>
            <w:r w:rsidRPr="005C2B3B">
              <w:rPr>
                <w:rFonts w:cstheme="minorHAnsi"/>
                <w:color w:val="000000"/>
              </w:rPr>
              <w:t xml:space="preserve"> resource needs on the spreadsheet. Be sure to include to </w:t>
            </w:r>
            <w:r>
              <w:rPr>
                <w:rFonts w:cstheme="minorHAnsi"/>
                <w:color w:val="000000"/>
              </w:rPr>
              <w:t>justification and costs</w:t>
            </w:r>
            <w:r w:rsidR="009E4448">
              <w:rPr>
                <w:rFonts w:cstheme="minorHAnsi"/>
                <w:color w:val="000000"/>
              </w:rPr>
              <w:t xml:space="preserve"> in appropriate columns</w:t>
            </w:r>
            <w:r>
              <w:rPr>
                <w:rFonts w:cstheme="minorHAnsi"/>
                <w:color w:val="000000"/>
              </w:rPr>
              <w:t>.</w:t>
            </w:r>
          </w:p>
        </w:tc>
        <w:tc>
          <w:tcPr>
            <w:tcW w:w="5197" w:type="dxa"/>
          </w:tcPr>
          <w:p w14:paraId="45B7E05F" w14:textId="4C56A260" w:rsidR="00407B45" w:rsidRPr="005C2B3B" w:rsidRDefault="6AF65DC1" w:rsidP="6AF65DC1">
            <w:pPr>
              <w:keepLines/>
              <w:spacing w:after="0" w:line="240" w:lineRule="auto"/>
              <w:rPr>
                <w:color w:val="000000"/>
              </w:rPr>
            </w:pPr>
            <w:r w:rsidRPr="6AF65DC1">
              <w:rPr>
                <w:color w:val="000000" w:themeColor="text1"/>
              </w:rPr>
              <w:t>See spreadsheet</w:t>
            </w:r>
          </w:p>
        </w:tc>
      </w:tr>
      <w:tr w:rsidR="00407B45" w:rsidRPr="00433F91" w14:paraId="36C89DAC" w14:textId="3A2773F4" w:rsidTr="6AF65DC1">
        <w:tc>
          <w:tcPr>
            <w:tcW w:w="804" w:type="dxa"/>
          </w:tcPr>
          <w:p w14:paraId="1E0AAB99" w14:textId="77777777" w:rsidR="00407B45" w:rsidRPr="00F2459D" w:rsidRDefault="00407B45" w:rsidP="00407B45">
            <w:pPr>
              <w:keepLines/>
              <w:spacing w:after="0" w:line="240" w:lineRule="auto"/>
              <w:rPr>
                <w:rStyle w:val="afoutputlabel"/>
                <w:rFonts w:cstheme="minorHAnsi"/>
              </w:rPr>
            </w:pPr>
            <w:r w:rsidRPr="00F2459D">
              <w:rPr>
                <w:rStyle w:val="afoutputlabel"/>
                <w:rFonts w:cstheme="minorHAnsi"/>
              </w:rPr>
              <w:t>V.H.1</w:t>
            </w:r>
          </w:p>
        </w:tc>
        <w:tc>
          <w:tcPr>
            <w:tcW w:w="3059" w:type="dxa"/>
            <w:shd w:val="clear" w:color="auto" w:fill="auto"/>
          </w:tcPr>
          <w:p w14:paraId="1A65C588"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Staff Development Needs</w:t>
            </w:r>
          </w:p>
        </w:tc>
        <w:tc>
          <w:tcPr>
            <w:tcW w:w="3265" w:type="dxa"/>
            <w:shd w:val="clear" w:color="auto" w:fill="auto"/>
          </w:tcPr>
          <w:p w14:paraId="4D57A7AE" w14:textId="77777777" w:rsidR="00407B45" w:rsidRPr="00433F91" w:rsidRDefault="00407B45" w:rsidP="00407B45">
            <w:pPr>
              <w:keepLines/>
              <w:spacing w:after="0" w:line="240" w:lineRule="auto"/>
              <w:rPr>
                <w:rFonts w:cstheme="minorHAnsi"/>
                <w:highlight w:val="magenta"/>
              </w:rPr>
            </w:pPr>
            <w:r>
              <w:rPr>
                <w:rFonts w:ascii="Arial" w:hAnsi="Arial" w:cs="Arial"/>
                <w:color w:val="000000"/>
                <w:sz w:val="20"/>
                <w:szCs w:val="20"/>
                <w:shd w:val="clear" w:color="auto" w:fill="FFFFFF"/>
              </w:rPr>
              <w:t>Based on what you have written above, what professional development support/resources do you need to achieve your goals?</w:t>
            </w:r>
          </w:p>
        </w:tc>
        <w:tc>
          <w:tcPr>
            <w:tcW w:w="5197" w:type="dxa"/>
          </w:tcPr>
          <w:p w14:paraId="16983082" w14:textId="5B8FC63C" w:rsidR="00407B45" w:rsidRDefault="6AF65DC1" w:rsidP="6AF65DC1">
            <w:pPr>
              <w:spacing w:after="0" w:line="240" w:lineRule="auto"/>
              <w:rPr>
                <w:rFonts w:ascii="Arial" w:hAnsi="Arial" w:cs="Arial"/>
                <w:color w:val="000000" w:themeColor="text1"/>
                <w:sz w:val="20"/>
                <w:szCs w:val="20"/>
              </w:rPr>
            </w:pPr>
            <w:r w:rsidRPr="6AF65DC1">
              <w:rPr>
                <w:rFonts w:ascii="Arial" w:hAnsi="Arial" w:cs="Arial"/>
                <w:color w:val="000000" w:themeColor="text1"/>
                <w:sz w:val="20"/>
                <w:szCs w:val="20"/>
              </w:rPr>
              <w:t>None</w:t>
            </w:r>
          </w:p>
        </w:tc>
      </w:tr>
      <w:tr w:rsidR="00407B45" w:rsidRPr="00433F91" w14:paraId="4084C510" w14:textId="6789AF09" w:rsidTr="6AF65DC1">
        <w:trPr>
          <w:trHeight w:val="2790"/>
        </w:trPr>
        <w:tc>
          <w:tcPr>
            <w:tcW w:w="804" w:type="dxa"/>
          </w:tcPr>
          <w:p w14:paraId="495592B2" w14:textId="77777777" w:rsidR="00407B45" w:rsidRPr="00F2459D" w:rsidRDefault="00407B45" w:rsidP="00407B45">
            <w:pPr>
              <w:keepLines/>
              <w:spacing w:after="0" w:line="240" w:lineRule="auto"/>
              <w:rPr>
                <w:rFonts w:cstheme="minorHAnsi"/>
              </w:rPr>
            </w:pPr>
            <w:r w:rsidRPr="00F2459D">
              <w:rPr>
                <w:rFonts w:cstheme="minorHAnsi"/>
              </w:rPr>
              <w:t>V.H.2</w:t>
            </w:r>
          </w:p>
        </w:tc>
        <w:tc>
          <w:tcPr>
            <w:tcW w:w="3059" w:type="dxa"/>
            <w:shd w:val="clear" w:color="auto" w:fill="auto"/>
          </w:tcPr>
          <w:p w14:paraId="72E98DE1"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Staff Development Needs Justification</w:t>
            </w:r>
          </w:p>
        </w:tc>
        <w:tc>
          <w:tcPr>
            <w:tcW w:w="3265" w:type="dxa"/>
            <w:shd w:val="clear" w:color="auto" w:fill="auto"/>
          </w:tcPr>
          <w:p w14:paraId="04F4DB11" w14:textId="77777777" w:rsidR="00407B45" w:rsidRPr="00433F91" w:rsidRDefault="00407B45" w:rsidP="00407B45">
            <w:pPr>
              <w:keepLines/>
              <w:spacing w:after="0" w:line="240" w:lineRule="auto"/>
              <w:rPr>
                <w:rFonts w:cstheme="minorHAnsi"/>
                <w:highlight w:val="magenta"/>
              </w:rPr>
            </w:pPr>
            <w:r w:rsidRPr="00434997">
              <w:rPr>
                <w:rFonts w:cstheme="minorHAnsi"/>
              </w:rPr>
              <w:t>Please provide reasons for your professional development needs. If you have assessment data available to justify this request for professional development, please provide the SLO/PLO assessment data, reflection, enhancement, and/or CTE Advisory Board input, etc. to support this need. If not, provide other data to support this need.</w:t>
            </w:r>
          </w:p>
        </w:tc>
        <w:tc>
          <w:tcPr>
            <w:tcW w:w="5197" w:type="dxa"/>
          </w:tcPr>
          <w:p w14:paraId="280CD4DF" w14:textId="2BD5D873" w:rsidR="00407B45" w:rsidRPr="00434997" w:rsidRDefault="6AF65DC1" w:rsidP="6AF65DC1">
            <w:pPr>
              <w:keepLines/>
              <w:spacing w:after="0" w:line="240" w:lineRule="auto"/>
            </w:pPr>
            <w:r w:rsidRPr="6AF65DC1">
              <w:t>None</w:t>
            </w:r>
          </w:p>
        </w:tc>
      </w:tr>
      <w:tr w:rsidR="00407B45" w:rsidRPr="00433F91" w14:paraId="3BDA86CF" w14:textId="0F4F385F" w:rsidTr="6AF65DC1">
        <w:trPr>
          <w:trHeight w:val="1980"/>
        </w:trPr>
        <w:tc>
          <w:tcPr>
            <w:tcW w:w="804" w:type="dxa"/>
          </w:tcPr>
          <w:p w14:paraId="4088BEE5" w14:textId="77777777" w:rsidR="00407B45" w:rsidRPr="00433F91" w:rsidRDefault="00407B45" w:rsidP="00407B45">
            <w:pPr>
              <w:keepLines/>
              <w:spacing w:after="0" w:line="240" w:lineRule="auto"/>
              <w:rPr>
                <w:rStyle w:val="afoutputlabel"/>
                <w:rFonts w:cstheme="minorHAnsi"/>
              </w:rPr>
            </w:pPr>
            <w:r w:rsidRPr="00433F91">
              <w:rPr>
                <w:rFonts w:cstheme="minorHAnsi"/>
              </w:rPr>
              <w:lastRenderedPageBreak/>
              <w:t>VI.</w:t>
            </w:r>
          </w:p>
        </w:tc>
        <w:tc>
          <w:tcPr>
            <w:tcW w:w="3059" w:type="dxa"/>
            <w:shd w:val="clear" w:color="auto" w:fill="auto"/>
          </w:tcPr>
          <w:p w14:paraId="591026FD"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Closing the Loop</w:t>
            </w:r>
          </w:p>
        </w:tc>
        <w:tc>
          <w:tcPr>
            <w:tcW w:w="3265" w:type="dxa"/>
            <w:shd w:val="clear" w:color="auto" w:fill="auto"/>
          </w:tcPr>
          <w:p w14:paraId="5BB4A2E8" w14:textId="5541AF9F" w:rsidR="00407B45" w:rsidRPr="00433F91" w:rsidRDefault="00407B45" w:rsidP="00407B45">
            <w:pPr>
              <w:keepLines/>
              <w:spacing w:after="0" w:line="240" w:lineRule="auto"/>
              <w:rPr>
                <w:rFonts w:cstheme="minorHAnsi"/>
              </w:rPr>
            </w:pPr>
            <w:r>
              <w:rPr>
                <w:rStyle w:val="normaltextrun"/>
                <w:rFonts w:ascii="Calibri" w:hAnsi="Calibri" w:cs="Calibri"/>
                <w:color w:val="000000"/>
                <w:shd w:val="clear" w:color="auto" w:fill="FFFFFF"/>
              </w:rPr>
              <w:t>Over the last five years, how did you assess the results of the requested resources, and what were those results? How do you plan to reassess the outcomes after receiving each of the additional resources requested this year</w:t>
            </w:r>
          </w:p>
        </w:tc>
        <w:tc>
          <w:tcPr>
            <w:tcW w:w="5197" w:type="dxa"/>
          </w:tcPr>
          <w:p w14:paraId="6D324151" w14:textId="132F584F" w:rsidR="00407B45" w:rsidRPr="00433F91" w:rsidRDefault="6AF65DC1" w:rsidP="6AF65DC1">
            <w:pPr>
              <w:keepLines/>
              <w:spacing w:after="0" w:line="240" w:lineRule="auto"/>
            </w:pPr>
            <w:r w:rsidRPr="6AF65DC1">
              <w:t>Over the past five years, the MPS program has grown to include additional math courses, resources for students, and staff. We are constantly performing both qualitative and quantitative data to gauge program success. Student surveys have been key in reimagining the MPS program. From results of student surveys, the program now offers Calculus 1A and 1B. Using quantitative research our program identified the need to increase the number of black students in the MPS program. To do this, the MPS Team worked closely with Umoja and BFSA to strategize on how to increase recruitment.</w:t>
            </w:r>
          </w:p>
        </w:tc>
      </w:tr>
      <w:tr w:rsidR="00407B45" w:rsidRPr="00433F91" w14:paraId="2931275E" w14:textId="3C00B218" w:rsidTr="6AF65DC1">
        <w:tc>
          <w:tcPr>
            <w:tcW w:w="804" w:type="dxa"/>
          </w:tcPr>
          <w:p w14:paraId="49727596" w14:textId="77777777" w:rsidR="00407B45" w:rsidRPr="00433F91" w:rsidRDefault="00407B45" w:rsidP="00407B45">
            <w:pPr>
              <w:keepLines/>
              <w:spacing w:after="0" w:line="240" w:lineRule="auto"/>
              <w:rPr>
                <w:rStyle w:val="afoutputlabel"/>
                <w:rFonts w:cstheme="minorHAnsi"/>
              </w:rPr>
            </w:pPr>
          </w:p>
        </w:tc>
        <w:tc>
          <w:tcPr>
            <w:tcW w:w="3059" w:type="dxa"/>
            <w:shd w:val="clear" w:color="auto" w:fill="auto"/>
          </w:tcPr>
          <w:p w14:paraId="4715D2C9"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Submitted by:</w:t>
            </w:r>
          </w:p>
          <w:p w14:paraId="2B4433F3" w14:textId="77777777" w:rsidR="00407B45" w:rsidRPr="00433F91" w:rsidRDefault="00407B45" w:rsidP="00407B45">
            <w:pPr>
              <w:keepLines/>
              <w:spacing w:after="0" w:line="240" w:lineRule="auto"/>
              <w:rPr>
                <w:rStyle w:val="afoutputlabel"/>
                <w:rFonts w:cstheme="minorHAnsi"/>
              </w:rPr>
            </w:pPr>
          </w:p>
        </w:tc>
        <w:tc>
          <w:tcPr>
            <w:tcW w:w="3265" w:type="dxa"/>
            <w:shd w:val="clear" w:color="auto" w:fill="auto"/>
          </w:tcPr>
          <w:p w14:paraId="7289BD54" w14:textId="0085E502" w:rsidR="00407B45" w:rsidRPr="00433F91" w:rsidRDefault="00407B45" w:rsidP="00407B45">
            <w:pPr>
              <w:keepLines/>
              <w:spacing w:after="0" w:line="240" w:lineRule="auto"/>
              <w:rPr>
                <w:rFonts w:cstheme="minorHAnsi"/>
              </w:rPr>
            </w:pPr>
            <w:r w:rsidRPr="00433F91">
              <w:rPr>
                <w:rFonts w:cstheme="minorHAnsi"/>
              </w:rPr>
              <w:t>APRU writer’s name</w:t>
            </w:r>
          </w:p>
        </w:tc>
        <w:tc>
          <w:tcPr>
            <w:tcW w:w="5197" w:type="dxa"/>
          </w:tcPr>
          <w:p w14:paraId="01BD0B54" w14:textId="1B9709D7" w:rsidR="00407B45" w:rsidRPr="00433F91" w:rsidRDefault="6AF65DC1" w:rsidP="6AF65DC1">
            <w:pPr>
              <w:keepLines/>
              <w:spacing w:after="0" w:line="240" w:lineRule="auto"/>
            </w:pPr>
            <w:r w:rsidRPr="6AF65DC1">
              <w:t>Yvette Campbell</w:t>
            </w:r>
          </w:p>
        </w:tc>
      </w:tr>
      <w:tr w:rsidR="00407B45" w:rsidRPr="00433F91" w14:paraId="41939166" w14:textId="4C68495E" w:rsidTr="6AF65DC1">
        <w:tc>
          <w:tcPr>
            <w:tcW w:w="804" w:type="dxa"/>
          </w:tcPr>
          <w:p w14:paraId="5DC011B2" w14:textId="77777777" w:rsidR="00407B45" w:rsidRPr="00433F91" w:rsidRDefault="00407B45" w:rsidP="00407B45">
            <w:pPr>
              <w:keepLines/>
              <w:spacing w:after="0" w:line="240" w:lineRule="auto"/>
              <w:rPr>
                <w:rFonts w:cstheme="minorHAnsi"/>
              </w:rPr>
            </w:pPr>
          </w:p>
        </w:tc>
        <w:tc>
          <w:tcPr>
            <w:tcW w:w="3059" w:type="dxa"/>
            <w:shd w:val="clear" w:color="auto" w:fill="auto"/>
          </w:tcPr>
          <w:p w14:paraId="2C73BD9F" w14:textId="77777777" w:rsidR="00407B45" w:rsidRPr="00433F91" w:rsidRDefault="00407B45" w:rsidP="00407B45">
            <w:pPr>
              <w:keepLines/>
              <w:spacing w:after="0" w:line="240" w:lineRule="auto"/>
              <w:rPr>
                <w:rStyle w:val="afoutputlabel"/>
                <w:rFonts w:cstheme="minorHAnsi"/>
              </w:rPr>
            </w:pPr>
            <w:r w:rsidRPr="00433F91">
              <w:rPr>
                <w:rFonts w:cstheme="minorHAnsi"/>
              </w:rPr>
              <w:t>Last Updated:</w:t>
            </w:r>
          </w:p>
        </w:tc>
        <w:tc>
          <w:tcPr>
            <w:tcW w:w="3265" w:type="dxa"/>
            <w:shd w:val="clear" w:color="auto" w:fill="auto"/>
          </w:tcPr>
          <w:p w14:paraId="6F3E3C13" w14:textId="22CBD3B7" w:rsidR="00407B45" w:rsidRPr="00433F91" w:rsidRDefault="00407B45" w:rsidP="00407B45">
            <w:pPr>
              <w:keepLines/>
              <w:spacing w:after="0" w:line="240" w:lineRule="auto"/>
              <w:rPr>
                <w:rFonts w:cstheme="minorHAnsi"/>
              </w:rPr>
            </w:pPr>
            <w:r w:rsidRPr="00433F91">
              <w:rPr>
                <w:rFonts w:cstheme="minorHAnsi"/>
              </w:rPr>
              <w:t xml:space="preserve">Give date of latest update </w:t>
            </w:r>
          </w:p>
        </w:tc>
        <w:tc>
          <w:tcPr>
            <w:tcW w:w="5197" w:type="dxa"/>
          </w:tcPr>
          <w:p w14:paraId="57D3694D" w14:textId="5B448720" w:rsidR="00407B45" w:rsidRPr="00433F91" w:rsidRDefault="6AF65DC1" w:rsidP="6AF65DC1">
            <w:pPr>
              <w:keepLines/>
              <w:spacing w:after="0" w:line="240" w:lineRule="auto"/>
            </w:pPr>
            <w:r w:rsidRPr="6AF65DC1">
              <w:t>None</w:t>
            </w:r>
          </w:p>
        </w:tc>
      </w:tr>
    </w:tbl>
    <w:p w14:paraId="553DD07E" w14:textId="77777777" w:rsidR="009E7400" w:rsidRPr="00304656" w:rsidRDefault="009E7400" w:rsidP="009E7400">
      <w:pPr>
        <w:rPr>
          <w:sz w:val="20"/>
          <w:szCs w:val="20"/>
        </w:rPr>
      </w:pPr>
    </w:p>
    <w:p w14:paraId="0E000986" w14:textId="77777777" w:rsidR="00F06482" w:rsidRDefault="00F06482" w:rsidP="009E7400"/>
    <w:sectPr w:rsidR="00F06482" w:rsidSect="00F06482">
      <w:pgSz w:w="15840" w:h="12240" w:orient="landscape"/>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 w:author="Khoa Nguyen" w:date="2022-05-24T08:13:00Z" w:initials="KN">
    <w:p w14:paraId="585A775D" w14:textId="0C2A2EB2" w:rsidR="6AF65DC1" w:rsidRDefault="6AF65DC1">
      <w:r>
        <w:t>3 right? Since this is for 20-21</w:t>
      </w:r>
      <w:r>
        <w:annotationRef/>
      </w:r>
    </w:p>
  </w:comment>
  <w:comment w:id="8" w:author="Khoa Nguyen" w:date="2022-05-24T08:18:00Z" w:initials="KN">
    <w:p w14:paraId="3527CFB9" w14:textId="2D4CA9B9" w:rsidR="6AF65DC1" w:rsidRDefault="6AF65DC1">
      <w:r>
        <w:t>work with</w:t>
      </w:r>
      <w: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85A775D" w15:done="1"/>
  <w15:commentEx w15:paraId="3527CFB9" w15:done="1"/>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CA1E44F" w16cex:dateUtc="2022-05-24T15:13:24.398Z"/>
  <w16cex:commentExtensible w16cex:durableId="441AC059" w16cex:dateUtc="2022-05-24T15:18:20.059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5A775D" w16cid:durableId="0CA1E44F"/>
  <w16cid:commentId w16cid:paraId="3527CFB9" w16cid:durableId="441AC05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auto"/>
    <w:pitch w:val="variable"/>
    <w:sig w:usb0="E00002FF" w:usb1="5000205A"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E41A45"/>
    <w:multiLevelType w:val="hybridMultilevel"/>
    <w:tmpl w:val="E3D4FFB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5F6039"/>
    <w:multiLevelType w:val="hybridMultilevel"/>
    <w:tmpl w:val="786068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417B2D"/>
    <w:multiLevelType w:val="hybridMultilevel"/>
    <w:tmpl w:val="72A6B0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4E3EB7"/>
    <w:multiLevelType w:val="hybridMultilevel"/>
    <w:tmpl w:val="9E00DCF2"/>
    <w:lvl w:ilvl="0" w:tplc="04090001">
      <w:start w:val="1"/>
      <w:numFmt w:val="bullet"/>
      <w:lvlText w:val=""/>
      <w:lvlJc w:val="left"/>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0"/>
    <w:lvlOverride w:ilvl="0">
      <w:startOverride w:val="1"/>
    </w:lvlOverride>
    <w:lvlOverride w:ilvl="1"/>
    <w:lvlOverride w:ilvl="2"/>
    <w:lvlOverride w:ilvl="3"/>
    <w:lvlOverride w:ilvl="4"/>
    <w:lvlOverride w:ilvl="5"/>
    <w:lvlOverride w:ilvl="6"/>
    <w:lvlOverride w:ilvl="7"/>
    <w:lvlOverride w:ilvl="8"/>
  </w:num>
  <w:num w:numId="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hoa Nguyen">
    <w15:presenceInfo w15:providerId="AD" w15:userId="S::20309702@fhda.edu::1341b5a5-8294-4106-a33b-4b03b943aae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EAB"/>
    <w:rsid w:val="00056EB3"/>
    <w:rsid w:val="0006098D"/>
    <w:rsid w:val="000729BC"/>
    <w:rsid w:val="00072A2B"/>
    <w:rsid w:val="000E0E3C"/>
    <w:rsid w:val="000F29C4"/>
    <w:rsid w:val="000F3598"/>
    <w:rsid w:val="001338C4"/>
    <w:rsid w:val="00157083"/>
    <w:rsid w:val="00167331"/>
    <w:rsid w:val="00194508"/>
    <w:rsid w:val="001E0207"/>
    <w:rsid w:val="001F4304"/>
    <w:rsid w:val="00203F07"/>
    <w:rsid w:val="00256366"/>
    <w:rsid w:val="0037626D"/>
    <w:rsid w:val="003C5B64"/>
    <w:rsid w:val="003D3726"/>
    <w:rsid w:val="003E783E"/>
    <w:rsid w:val="0040534A"/>
    <w:rsid w:val="00407B45"/>
    <w:rsid w:val="00467785"/>
    <w:rsid w:val="004700D0"/>
    <w:rsid w:val="0048719E"/>
    <w:rsid w:val="00512AFD"/>
    <w:rsid w:val="0051FCAC"/>
    <w:rsid w:val="0056023D"/>
    <w:rsid w:val="00590C53"/>
    <w:rsid w:val="005D48A8"/>
    <w:rsid w:val="00615419"/>
    <w:rsid w:val="00670F80"/>
    <w:rsid w:val="0068288F"/>
    <w:rsid w:val="00743904"/>
    <w:rsid w:val="00784669"/>
    <w:rsid w:val="007A2EB7"/>
    <w:rsid w:val="008221B5"/>
    <w:rsid w:val="00842404"/>
    <w:rsid w:val="00971601"/>
    <w:rsid w:val="009950C8"/>
    <w:rsid w:val="009E4448"/>
    <w:rsid w:val="009E7400"/>
    <w:rsid w:val="00AA3EAB"/>
    <w:rsid w:val="00B06B93"/>
    <w:rsid w:val="00B11562"/>
    <w:rsid w:val="00BB2E64"/>
    <w:rsid w:val="00BE0EA1"/>
    <w:rsid w:val="00C97419"/>
    <w:rsid w:val="00CF4F14"/>
    <w:rsid w:val="00D70E88"/>
    <w:rsid w:val="00DA366C"/>
    <w:rsid w:val="00DB36A5"/>
    <w:rsid w:val="00DF4272"/>
    <w:rsid w:val="00E30E5B"/>
    <w:rsid w:val="00EE5E41"/>
    <w:rsid w:val="00F03A0C"/>
    <w:rsid w:val="00F06482"/>
    <w:rsid w:val="00F2459D"/>
    <w:rsid w:val="00FD4B9D"/>
    <w:rsid w:val="01486EB0"/>
    <w:rsid w:val="01590B3D"/>
    <w:rsid w:val="017287F2"/>
    <w:rsid w:val="01F451D1"/>
    <w:rsid w:val="02515DF1"/>
    <w:rsid w:val="026A4BB0"/>
    <w:rsid w:val="035289B5"/>
    <w:rsid w:val="03806686"/>
    <w:rsid w:val="03899D6E"/>
    <w:rsid w:val="05FDA5FB"/>
    <w:rsid w:val="061AABD0"/>
    <w:rsid w:val="06514E9C"/>
    <w:rsid w:val="068A2A77"/>
    <w:rsid w:val="06A99963"/>
    <w:rsid w:val="06C13E30"/>
    <w:rsid w:val="073DBCD3"/>
    <w:rsid w:val="0769CA8D"/>
    <w:rsid w:val="085D0E91"/>
    <w:rsid w:val="08BB001F"/>
    <w:rsid w:val="0A1322C9"/>
    <w:rsid w:val="0BFC0975"/>
    <w:rsid w:val="0C1519B6"/>
    <w:rsid w:val="0DED8FD4"/>
    <w:rsid w:val="0E5B978A"/>
    <w:rsid w:val="0F896035"/>
    <w:rsid w:val="11B1A297"/>
    <w:rsid w:val="12380F38"/>
    <w:rsid w:val="1296C4BF"/>
    <w:rsid w:val="129D4F07"/>
    <w:rsid w:val="12DE8B6D"/>
    <w:rsid w:val="1326D9FD"/>
    <w:rsid w:val="137D559C"/>
    <w:rsid w:val="13D3DF99"/>
    <w:rsid w:val="15D4EFC9"/>
    <w:rsid w:val="16748A47"/>
    <w:rsid w:val="17156213"/>
    <w:rsid w:val="179A57C3"/>
    <w:rsid w:val="17C21E35"/>
    <w:rsid w:val="197191E5"/>
    <w:rsid w:val="19ADFC09"/>
    <w:rsid w:val="19DFDC89"/>
    <w:rsid w:val="1A0F02BC"/>
    <w:rsid w:val="1A2576DA"/>
    <w:rsid w:val="1ABC68E2"/>
    <w:rsid w:val="1B817B4B"/>
    <w:rsid w:val="1BB7F64B"/>
    <w:rsid w:val="1BE0F228"/>
    <w:rsid w:val="1BF0ABE3"/>
    <w:rsid w:val="1BF4BB39"/>
    <w:rsid w:val="1C276425"/>
    <w:rsid w:val="1C2F3E4B"/>
    <w:rsid w:val="1C8DBBC3"/>
    <w:rsid w:val="1CB493E6"/>
    <w:rsid w:val="1D3006BA"/>
    <w:rsid w:val="1DA20BE7"/>
    <w:rsid w:val="1DC33486"/>
    <w:rsid w:val="1DEFF8BC"/>
    <w:rsid w:val="1EA40498"/>
    <w:rsid w:val="1FF917A2"/>
    <w:rsid w:val="207CBC4D"/>
    <w:rsid w:val="21014EA8"/>
    <w:rsid w:val="21B5CB15"/>
    <w:rsid w:val="2290C179"/>
    <w:rsid w:val="229D1F09"/>
    <w:rsid w:val="23C2A4DB"/>
    <w:rsid w:val="24D66D37"/>
    <w:rsid w:val="25620C62"/>
    <w:rsid w:val="25F8A1D2"/>
    <w:rsid w:val="26F656E0"/>
    <w:rsid w:val="280E0DF9"/>
    <w:rsid w:val="284F4642"/>
    <w:rsid w:val="288B1623"/>
    <w:rsid w:val="28922741"/>
    <w:rsid w:val="296BDE41"/>
    <w:rsid w:val="298CC56B"/>
    <w:rsid w:val="2A2DF7A2"/>
    <w:rsid w:val="2B07AEA2"/>
    <w:rsid w:val="2B1AD4C1"/>
    <w:rsid w:val="2B86E704"/>
    <w:rsid w:val="2C491A40"/>
    <w:rsid w:val="2C6C6B4A"/>
    <w:rsid w:val="2D0C0F9C"/>
    <w:rsid w:val="2D22B765"/>
    <w:rsid w:val="2E3761DE"/>
    <w:rsid w:val="2E527583"/>
    <w:rsid w:val="2ED17E47"/>
    <w:rsid w:val="2EF41118"/>
    <w:rsid w:val="2EF58AC3"/>
    <w:rsid w:val="2F958A5D"/>
    <w:rsid w:val="2FC5894B"/>
    <w:rsid w:val="2FDB1FC5"/>
    <w:rsid w:val="315DC7C9"/>
    <w:rsid w:val="325021FA"/>
    <w:rsid w:val="34542C25"/>
    <w:rsid w:val="34A5C18B"/>
    <w:rsid w:val="34C18BBD"/>
    <w:rsid w:val="357BA15C"/>
    <w:rsid w:val="35D32F5E"/>
    <w:rsid w:val="36C57E2B"/>
    <w:rsid w:val="38B7412A"/>
    <w:rsid w:val="38BE3EE8"/>
    <w:rsid w:val="393BA53E"/>
    <w:rsid w:val="395ECC26"/>
    <w:rsid w:val="399C0DFE"/>
    <w:rsid w:val="39D16A47"/>
    <w:rsid w:val="3A44F7D4"/>
    <w:rsid w:val="3CEA9DC1"/>
    <w:rsid w:val="3D773156"/>
    <w:rsid w:val="3E495FFD"/>
    <w:rsid w:val="3EFB3D04"/>
    <w:rsid w:val="409B10FB"/>
    <w:rsid w:val="40EC9B5C"/>
    <w:rsid w:val="4132AF2D"/>
    <w:rsid w:val="425FC100"/>
    <w:rsid w:val="42A5AE9F"/>
    <w:rsid w:val="435D02B2"/>
    <w:rsid w:val="45097DE3"/>
    <w:rsid w:val="453322CE"/>
    <w:rsid w:val="46A54E44"/>
    <w:rsid w:val="46CEF32F"/>
    <w:rsid w:val="46E0BAE6"/>
    <w:rsid w:val="47040BF0"/>
    <w:rsid w:val="4750D57E"/>
    <w:rsid w:val="4754B9A3"/>
    <w:rsid w:val="4762DFB1"/>
    <w:rsid w:val="480F5049"/>
    <w:rsid w:val="48FBE878"/>
    <w:rsid w:val="4A760C79"/>
    <w:rsid w:val="4A9F85AD"/>
    <w:rsid w:val="4C3650D4"/>
    <w:rsid w:val="4C8B0F6F"/>
    <w:rsid w:val="4CA8F546"/>
    <w:rsid w:val="4D9003B9"/>
    <w:rsid w:val="4DD98760"/>
    <w:rsid w:val="4F6DF196"/>
    <w:rsid w:val="4FECF59A"/>
    <w:rsid w:val="503235AF"/>
    <w:rsid w:val="50C641A2"/>
    <w:rsid w:val="50DBFFB1"/>
    <w:rsid w:val="51A89072"/>
    <w:rsid w:val="51B9BCEB"/>
    <w:rsid w:val="51CE0610"/>
    <w:rsid w:val="527CD88F"/>
    <w:rsid w:val="52AAAAF2"/>
    <w:rsid w:val="53A8EA26"/>
    <w:rsid w:val="53B563BD"/>
    <w:rsid w:val="53D659A1"/>
    <w:rsid w:val="54690AED"/>
    <w:rsid w:val="55524EA2"/>
    <w:rsid w:val="56D0F60D"/>
    <w:rsid w:val="570DFA63"/>
    <w:rsid w:val="575FC8B9"/>
    <w:rsid w:val="57742443"/>
    <w:rsid w:val="5875E1E9"/>
    <w:rsid w:val="587C5B49"/>
    <w:rsid w:val="58C43430"/>
    <w:rsid w:val="5AEC3A7B"/>
    <w:rsid w:val="5D8E172A"/>
    <w:rsid w:val="5DF4A358"/>
    <w:rsid w:val="5E7C18A1"/>
    <w:rsid w:val="5E7EADDC"/>
    <w:rsid w:val="5F01F095"/>
    <w:rsid w:val="5F5C5558"/>
    <w:rsid w:val="60DEFD5C"/>
    <w:rsid w:val="6261884D"/>
    <w:rsid w:val="6295E162"/>
    <w:rsid w:val="62A3787A"/>
    <w:rsid w:val="62AEEC1E"/>
    <w:rsid w:val="63EB0F53"/>
    <w:rsid w:val="650A6111"/>
    <w:rsid w:val="65372653"/>
    <w:rsid w:val="657BFDD1"/>
    <w:rsid w:val="669D2ABA"/>
    <w:rsid w:val="66B991E9"/>
    <w:rsid w:val="67D2A326"/>
    <w:rsid w:val="6838FB1B"/>
    <w:rsid w:val="68712806"/>
    <w:rsid w:val="68BAE90E"/>
    <w:rsid w:val="690522E6"/>
    <w:rsid w:val="699C95CE"/>
    <w:rsid w:val="6AA7D91B"/>
    <w:rsid w:val="6ACBB868"/>
    <w:rsid w:val="6AF65DC1"/>
    <w:rsid w:val="6B709BDD"/>
    <w:rsid w:val="6B92CAF2"/>
    <w:rsid w:val="6BC37645"/>
    <w:rsid w:val="6C11F8BC"/>
    <w:rsid w:val="6CFC2D86"/>
    <w:rsid w:val="6E45AA38"/>
    <w:rsid w:val="6EDE0899"/>
    <w:rsid w:val="6F4AA187"/>
    <w:rsid w:val="6F9AF8C2"/>
    <w:rsid w:val="6FBABC1F"/>
    <w:rsid w:val="6FE8D4C4"/>
    <w:rsid w:val="70243414"/>
    <w:rsid w:val="70FD0EAC"/>
    <w:rsid w:val="71569718"/>
    <w:rsid w:val="7215A95B"/>
    <w:rsid w:val="747A9D0D"/>
    <w:rsid w:val="74A03775"/>
    <w:rsid w:val="758F76FE"/>
    <w:rsid w:val="75B73A5F"/>
    <w:rsid w:val="75FDB69D"/>
    <w:rsid w:val="766C5F57"/>
    <w:rsid w:val="769C624E"/>
    <w:rsid w:val="76F10804"/>
    <w:rsid w:val="776D33C6"/>
    <w:rsid w:val="7805AE60"/>
    <w:rsid w:val="798B8FA0"/>
    <w:rsid w:val="7A19DE34"/>
    <w:rsid w:val="7BFDC3EA"/>
    <w:rsid w:val="7C1F4A5E"/>
    <w:rsid w:val="7D448267"/>
    <w:rsid w:val="7E4C1EF5"/>
    <w:rsid w:val="7E5822BC"/>
    <w:rsid w:val="7EB62C4A"/>
    <w:rsid w:val="7ED9F13E"/>
    <w:rsid w:val="7F2D4635"/>
    <w:rsid w:val="7F7845AB"/>
    <w:rsid w:val="7FF3F3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C7A48"/>
  <w15:docId w15:val="{8DEE84CD-7BB3-47F7-8B88-38E113EE7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A3EA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3EAB"/>
    <w:rPr>
      <w:rFonts w:asciiTheme="majorHAnsi" w:eastAsiaTheme="majorEastAsia" w:hAnsiTheme="majorHAnsi" w:cstheme="majorBidi"/>
      <w:spacing w:val="-10"/>
      <w:kern w:val="28"/>
      <w:sz w:val="56"/>
      <w:szCs w:val="56"/>
    </w:rPr>
  </w:style>
  <w:style w:type="character" w:customStyle="1" w:styleId="afoutputlabel">
    <w:name w:val="af_outputlabel"/>
    <w:rsid w:val="00F06482"/>
  </w:style>
  <w:style w:type="character" w:styleId="Hyperlink">
    <w:name w:val="Hyperlink"/>
    <w:uiPriority w:val="99"/>
    <w:unhideWhenUsed/>
    <w:rsid w:val="00F06482"/>
    <w:rPr>
      <w:color w:val="0000FF"/>
      <w:u w:val="single"/>
    </w:rPr>
  </w:style>
  <w:style w:type="character" w:styleId="FollowedHyperlink">
    <w:name w:val="FollowedHyperlink"/>
    <w:basedOn w:val="DefaultParagraphFont"/>
    <w:uiPriority w:val="99"/>
    <w:semiHidden/>
    <w:unhideWhenUsed/>
    <w:rsid w:val="00167331"/>
    <w:rPr>
      <w:color w:val="954F72" w:themeColor="followedHyperlink"/>
      <w:u w:val="single"/>
    </w:rPr>
  </w:style>
  <w:style w:type="character" w:customStyle="1" w:styleId="normaltextrun">
    <w:name w:val="normaltextrun"/>
    <w:basedOn w:val="DefaultParagraphFont"/>
    <w:rsid w:val="00167331"/>
  </w:style>
  <w:style w:type="character" w:customStyle="1" w:styleId="eop">
    <w:name w:val="eop"/>
    <w:basedOn w:val="DefaultParagraphFont"/>
    <w:rsid w:val="00167331"/>
  </w:style>
  <w:style w:type="character" w:styleId="UnresolvedMention">
    <w:name w:val="Unresolved Mention"/>
    <w:basedOn w:val="DefaultParagraphFont"/>
    <w:uiPriority w:val="99"/>
    <w:semiHidden/>
    <w:unhideWhenUsed/>
    <w:rsid w:val="00BB2E64"/>
    <w:rPr>
      <w:color w:val="605E5C"/>
      <w:shd w:val="clear" w:color="auto" w:fill="E1DFDD"/>
    </w:rPr>
  </w:style>
  <w:style w:type="paragraph" w:styleId="ListParagraph">
    <w:name w:val="List Paragraph"/>
    <w:basedOn w:val="Normal"/>
    <w:uiPriority w:val="34"/>
    <w:qFormat/>
    <w:rsid w:val="009950C8"/>
    <w:pPr>
      <w:spacing w:after="0" w:line="240" w:lineRule="auto"/>
      <w:ind w:left="720"/>
      <w:contextualSpacing/>
    </w:pPr>
    <w:rPr>
      <w:rFonts w:ascii="Calibri" w:eastAsia="Times New Roman" w:hAnsi="Calibri" w:cs="Times New Roman"/>
      <w:sz w:val="24"/>
      <w:szCs w:val="24"/>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97419"/>
    <w:pPr>
      <w:spacing w:after="0" w:line="240" w:lineRule="auto"/>
    </w:pPr>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C97419"/>
    <w:rPr>
      <w:rFonts w:ascii="Times New Roman"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30353">
      <w:bodyDiv w:val="1"/>
      <w:marLeft w:val="0"/>
      <w:marRight w:val="0"/>
      <w:marTop w:val="0"/>
      <w:marBottom w:val="0"/>
      <w:divBdr>
        <w:top w:val="none" w:sz="0" w:space="0" w:color="auto"/>
        <w:left w:val="none" w:sz="0" w:space="0" w:color="auto"/>
        <w:bottom w:val="none" w:sz="0" w:space="0" w:color="auto"/>
        <w:right w:val="none" w:sz="0" w:space="0" w:color="auto"/>
      </w:divBdr>
    </w:div>
    <w:div w:id="103809104">
      <w:bodyDiv w:val="1"/>
      <w:marLeft w:val="0"/>
      <w:marRight w:val="0"/>
      <w:marTop w:val="0"/>
      <w:marBottom w:val="0"/>
      <w:divBdr>
        <w:top w:val="none" w:sz="0" w:space="0" w:color="auto"/>
        <w:left w:val="none" w:sz="0" w:space="0" w:color="auto"/>
        <w:bottom w:val="none" w:sz="0" w:space="0" w:color="auto"/>
        <w:right w:val="none" w:sz="0" w:space="0" w:color="auto"/>
      </w:divBdr>
      <w:divsChild>
        <w:div w:id="1876188714">
          <w:marLeft w:val="0"/>
          <w:marRight w:val="0"/>
          <w:marTop w:val="0"/>
          <w:marBottom w:val="0"/>
          <w:divBdr>
            <w:top w:val="none" w:sz="0" w:space="0" w:color="auto"/>
            <w:left w:val="none" w:sz="0" w:space="0" w:color="auto"/>
            <w:bottom w:val="none" w:sz="0" w:space="0" w:color="auto"/>
            <w:right w:val="none" w:sz="0" w:space="0" w:color="auto"/>
          </w:divBdr>
        </w:div>
        <w:div w:id="596058545">
          <w:marLeft w:val="0"/>
          <w:marRight w:val="0"/>
          <w:marTop w:val="0"/>
          <w:marBottom w:val="0"/>
          <w:divBdr>
            <w:top w:val="none" w:sz="0" w:space="0" w:color="auto"/>
            <w:left w:val="none" w:sz="0" w:space="0" w:color="auto"/>
            <w:bottom w:val="none" w:sz="0" w:space="0" w:color="auto"/>
            <w:right w:val="none" w:sz="0" w:space="0" w:color="auto"/>
          </w:divBdr>
        </w:div>
      </w:divsChild>
    </w:div>
    <w:div w:id="15316047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deanza.edu/ir/AwardsbyDivision.html" TargetMode="External"/><Relationship Id="rId13" Type="http://schemas.openxmlformats.org/officeDocument/2006/relationships/comments" Target="comments.xml"/><Relationship Id="rId18" Type="http://schemas.openxmlformats.org/officeDocument/2006/relationships/hyperlink" Target="https://www.deanza.edu/ir/program-review.20-21/index.htm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deanza.edu/ir/PRGuide_PrintingPDF.pdf" TargetMode="External"/><Relationship Id="rId7" Type="http://schemas.openxmlformats.org/officeDocument/2006/relationships/hyperlink" Target="https://www.deanza.edu/ir/AwardsbyDivision.html" TargetMode="External"/><Relationship Id="rId12" Type="http://schemas.openxmlformats.org/officeDocument/2006/relationships/hyperlink" Target="https://www.labormarketinfo.edd.ca.gov/cgi/dataanalysis/areaselection.asp?tablename=occprj" TargetMode="External"/><Relationship Id="rId17" Type="http://schemas.openxmlformats.org/officeDocument/2006/relationships/hyperlink" Target="https://www.deanza.edu/ir/program-review.20-21/index.html" TargetMode="External"/><Relationship Id="rId25" Type="http://schemas.openxmlformats.org/officeDocument/2006/relationships/hyperlink" Target="https://www.deanza.edu/slo/" TargetMode="External"/><Relationship Id="rId2" Type="http://schemas.openxmlformats.org/officeDocument/2006/relationships/numbering" Target="numbering.xml"/><Relationship Id="rId16" Type="http://schemas.openxmlformats.org/officeDocument/2006/relationships/hyperlink" Target="https://www.deanza.edu/ir/program-review.20-21/index.html" TargetMode="External"/><Relationship Id="rId20" Type="http://schemas.openxmlformats.org/officeDocument/2006/relationships/hyperlink" Target="https://www.deanza.edu/ir/program-review.18-19/Access_DI_tool.pdf" TargetMode="External"/><Relationship Id="Rbac89efd602949ab"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hyperlink" Target="https://www.deanza.edu/about-us/mission-and-values.html" TargetMode="External"/><Relationship Id="rId11" Type="http://schemas.openxmlformats.org/officeDocument/2006/relationships/hyperlink" Target="https://www.calpassplus.org/LaunchBoard/Home.aspx" TargetMode="External"/><Relationship Id="rId24" Type="http://schemas.openxmlformats.org/officeDocument/2006/relationships/hyperlink" Target="http://deanza.edu/ir/state-of-the-college-related-information/documents/EMP2015-2020_3-11-16.pdf" TargetMode="External"/><Relationship Id="rId5" Type="http://schemas.openxmlformats.org/officeDocument/2006/relationships/webSettings" Target="webSettings.xml"/><Relationship Id="rId15" Type="http://schemas.microsoft.com/office/2016/09/relationships/commentsIds" Target="commentsIds.xml"/><Relationship Id="rId23" Type="http://schemas.openxmlformats.org/officeDocument/2006/relationships/hyperlink" Target="http://deanza.edu/ir/planning/planning_files/InstitutionalMetrics_2019_4.29.19.pdf" TargetMode="External"/><Relationship Id="rId28" Type="http://schemas.openxmlformats.org/officeDocument/2006/relationships/theme" Target="theme/theme1.xml"/><Relationship Id="rId10" Type="http://schemas.openxmlformats.org/officeDocument/2006/relationships/hyperlink" Target="https://www.deanza.edu/ir/AwardsbyDivision.html" TargetMode="External"/><Relationship Id="rId19" Type="http://schemas.openxmlformats.org/officeDocument/2006/relationships/hyperlink" Target="https://www.deanza.edu/ir/program-review.20-21/index.html" TargetMode="External"/><Relationship Id="rId4" Type="http://schemas.openxmlformats.org/officeDocument/2006/relationships/settings" Target="settings.xml"/><Relationship Id="rId9" Type="http://schemas.openxmlformats.org/officeDocument/2006/relationships/hyperlink" Target="https://www.deanza.edu/ir/AwardsbyDivision.html" TargetMode="External"/><Relationship Id="rId14" Type="http://schemas.microsoft.com/office/2011/relationships/commentsExtended" Target="commentsExtended.xml"/><Relationship Id="rId22" Type="http://schemas.openxmlformats.org/officeDocument/2006/relationships/hyperlink" Target="https://www.deanza.edu/sssp-se-bsi/documents/DAC_Student_Equity_Plan_2019-22_Final.pdf" TargetMode="Externa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7AF4AB-0821-1A4E-8BF2-EDD8D77BC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3445</Words>
  <Characters>19640</Characters>
  <Application>Microsoft Office Word</Application>
  <DocSecurity>0</DocSecurity>
  <Lines>163</Lines>
  <Paragraphs>46</Paragraphs>
  <ScaleCrop>false</ScaleCrop>
  <Company/>
  <LinksUpToDate>false</LinksUpToDate>
  <CharactersWithSpaces>23039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Pape</dc:creator>
  <cp:keywords/>
  <dc:description/>
  <cp:lastModifiedBy>Microsoft Office User</cp:lastModifiedBy>
  <cp:revision>2</cp:revision>
  <dcterms:created xsi:type="dcterms:W3CDTF">2022-06-02T21:24:00Z</dcterms:created>
  <dcterms:modified xsi:type="dcterms:W3CDTF">2022-06-02T21:24:00Z</dcterms:modified>
</cp:coreProperties>
</file>